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DC079" w14:textId="461599A2" w:rsidR="00205799" w:rsidRPr="009465CC" w:rsidRDefault="00205799" w:rsidP="00205799">
      <w:pPr>
        <w:ind w:left="-180" w:right="-131"/>
        <w:rPr>
          <w:noProof/>
          <w:lang w:val="en-AU"/>
        </w:rPr>
      </w:pPr>
      <w:r w:rsidRPr="009465CC">
        <w:rPr>
          <w:noProof/>
          <w:lang w:val="en-AU" w:eastAsia="tr-TR"/>
        </w:rPr>
        <mc:AlternateContent>
          <mc:Choice Requires="wps">
            <w:drawing>
              <wp:anchor distT="0" distB="0" distL="114300" distR="114300" simplePos="0" relativeHeight="251659264" behindDoc="0" locked="0" layoutInCell="1" allowOverlap="1" wp14:anchorId="672F3294" wp14:editId="18B43906">
                <wp:simplePos x="0" y="0"/>
                <wp:positionH relativeFrom="column">
                  <wp:posOffset>3528060</wp:posOffset>
                </wp:positionH>
                <wp:positionV relativeFrom="paragraph">
                  <wp:posOffset>38735</wp:posOffset>
                </wp:positionV>
                <wp:extent cx="2844800" cy="633909"/>
                <wp:effectExtent l="0" t="0" r="12700"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633909"/>
                        </a:xfrm>
                        <a:prstGeom prst="rect">
                          <a:avLst/>
                        </a:prstGeom>
                        <a:solidFill>
                          <a:srgbClr val="FFFFFF"/>
                        </a:solidFill>
                        <a:ln w="9525">
                          <a:solidFill>
                            <a:srgbClr val="000000"/>
                          </a:solidFill>
                          <a:miter lim="800000"/>
                          <a:headEnd/>
                          <a:tailEnd/>
                        </a:ln>
                      </wps:spPr>
                      <wps:txbx>
                        <w:txbxContent>
                          <w:p w14:paraId="5858D5AA" w14:textId="7E488862" w:rsidR="00205799" w:rsidRPr="001E10C6" w:rsidRDefault="00205799" w:rsidP="00205799">
                            <w:pPr>
                              <w:jc w:val="center"/>
                              <w:rPr>
                                <w:rFonts w:ascii="Arial" w:hAnsi="Arial" w:cs="Arial"/>
                                <w:sz w:val="22"/>
                                <w:szCs w:val="20"/>
                                <w:lang w:val="tr-TR"/>
                              </w:rPr>
                            </w:pPr>
                            <w:r w:rsidRPr="001E10C6">
                              <w:rPr>
                                <w:rFonts w:ascii="Arial" w:hAnsi="Arial" w:cs="Arial"/>
                                <w:sz w:val="22"/>
                                <w:szCs w:val="20"/>
                                <w:lang w:val="tr-TR"/>
                              </w:rPr>
                              <w:t>HARCAMA İTİRAZ FORMU</w:t>
                            </w:r>
                          </w:p>
                          <w:p w14:paraId="6309C35B" w14:textId="77777777" w:rsidR="00205799" w:rsidDel="00F06560" w:rsidRDefault="00205799" w:rsidP="00205799">
                            <w:pPr>
                              <w:jc w:val="center"/>
                              <w:rPr>
                                <w:del w:id="0" w:author="Burcu Papageorgiou (Chargeback)" w:date="2024-02-20T12:53:00Z"/>
                                <w:rFonts w:ascii="Arial" w:hAnsi="Arial" w:cs="Arial"/>
                                <w:sz w:val="22"/>
                                <w:szCs w:val="20"/>
                                <w:lang w:val="tr-TR"/>
                              </w:rPr>
                            </w:pPr>
                            <w:del w:id="1" w:author="Burcu Papageorgiou (Chargeback)" w:date="2024-02-20T12:53:00Z">
                              <w:r w:rsidRPr="001E10C6" w:rsidDel="00F06560">
                                <w:rPr>
                                  <w:rFonts w:ascii="Arial" w:hAnsi="Arial" w:cs="Arial"/>
                                  <w:sz w:val="22"/>
                                  <w:szCs w:val="20"/>
                                  <w:lang w:val="tr-TR"/>
                                </w:rPr>
                                <w:delText>Fa</w:delText>
                              </w:r>
                              <w:r w:rsidDel="00F06560">
                                <w:rPr>
                                  <w:rFonts w:ascii="Arial" w:hAnsi="Arial" w:cs="Arial"/>
                                  <w:sz w:val="22"/>
                                  <w:szCs w:val="20"/>
                                  <w:lang w:val="tr-TR"/>
                                </w:rPr>
                                <w:delText>ks</w:delText>
                              </w:r>
                              <w:r w:rsidRPr="001E10C6" w:rsidDel="00F06560">
                                <w:rPr>
                                  <w:rFonts w:ascii="Arial" w:hAnsi="Arial" w:cs="Arial"/>
                                  <w:sz w:val="22"/>
                                  <w:szCs w:val="20"/>
                                  <w:lang w:val="tr-TR"/>
                                </w:rPr>
                                <w:delText>: 0216 52</w:delText>
                              </w:r>
                              <w:r w:rsidDel="00F06560">
                                <w:rPr>
                                  <w:rFonts w:ascii="Arial" w:hAnsi="Arial" w:cs="Arial"/>
                                  <w:sz w:val="22"/>
                                  <w:szCs w:val="20"/>
                                  <w:lang w:val="tr-TR"/>
                                </w:rPr>
                                <w:delText>4 00</w:delText>
                              </w:r>
                              <w:r w:rsidRPr="001E10C6" w:rsidDel="00F06560">
                                <w:rPr>
                                  <w:rFonts w:ascii="Arial" w:hAnsi="Arial" w:cs="Arial"/>
                                  <w:sz w:val="22"/>
                                  <w:szCs w:val="20"/>
                                  <w:lang w:val="tr-TR"/>
                                </w:rPr>
                                <w:delText xml:space="preserve"> </w:delText>
                              </w:r>
                              <w:r w:rsidDel="00F06560">
                                <w:rPr>
                                  <w:rFonts w:ascii="Arial" w:hAnsi="Arial" w:cs="Arial"/>
                                  <w:sz w:val="22"/>
                                  <w:szCs w:val="20"/>
                                  <w:lang w:val="tr-TR"/>
                                </w:rPr>
                                <w:delText>35</w:delText>
                              </w:r>
                            </w:del>
                          </w:p>
                          <w:p w14:paraId="089869C8" w14:textId="1ED79620" w:rsidR="00205799" w:rsidRPr="001E10C6" w:rsidRDefault="00205799" w:rsidP="00205799">
                            <w:pPr>
                              <w:jc w:val="center"/>
                              <w:rPr>
                                <w:rFonts w:ascii="Arial" w:hAnsi="Arial" w:cs="Arial"/>
                              </w:rPr>
                            </w:pPr>
                            <w:r>
                              <w:rPr>
                                <w:rFonts w:ascii="Arial" w:hAnsi="Arial" w:cs="Arial"/>
                              </w:rPr>
                              <w:t>E-mail: belge@qn</w:t>
                            </w:r>
                            <w:ins w:id="2" w:author="Burcu Papageorgiou (Chargeback)" w:date="2024-09-30T10:54:00Z">
                              <w:r w:rsidR="00DB508E">
                                <w:rPr>
                                  <w:rFonts w:ascii="Arial" w:hAnsi="Arial" w:cs="Arial"/>
                                </w:rPr>
                                <w:t>b</w:t>
                              </w:r>
                            </w:ins>
                            <w:del w:id="3" w:author="Burcu Papageorgiou (Chargeback)" w:date="2024-09-30T10:54:00Z">
                              <w:r w:rsidDel="00DB508E">
                                <w:rPr>
                                  <w:rFonts w:ascii="Arial" w:hAnsi="Arial" w:cs="Arial"/>
                                </w:rPr>
                                <w:delText>bfinansbank</w:delText>
                              </w:r>
                            </w:del>
                            <w:r>
                              <w:rPr>
                                <w:rFonts w:ascii="Arial" w:hAnsi="Arial" w:cs="Arial"/>
                              </w:rPr>
                              <w:t>.com</w:t>
                            </w:r>
                            <w:ins w:id="4" w:author="Burcu Papageorgiou (Chargeback)" w:date="2024-09-30T10:55:00Z">
                              <w:r w:rsidR="00DB508E">
                                <w:rPr>
                                  <w:rFonts w:ascii="Arial" w:hAnsi="Arial" w:cs="Arial"/>
                                </w:rPr>
                                <w:t>.tr</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F3294" id="_x0000_t202" coordsize="21600,21600" o:spt="202" path="m,l,21600r21600,l21600,xe">
                <v:stroke joinstyle="miter"/>
                <v:path gradientshapeok="t" o:connecttype="rect"/>
              </v:shapetype>
              <v:shape id="Text Box 2" o:spid="_x0000_s1026" type="#_x0000_t202" style="position:absolute;left:0;text-align:left;margin-left:277.8pt;margin-top:3.05pt;width:224pt;height:4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">
                <v:textbox>
                  <w:txbxContent>
                    <w:p w14:paraId="5858D5AA" w14:textId="7E488862" w:rsidR="00205799" w:rsidRPr="001E10C6" w:rsidRDefault="00205799" w:rsidP="00205799">
                      <w:pPr>
                        <w:jc w:val="center"/>
                        <w:rPr>
                          <w:rFonts w:ascii="Arial" w:hAnsi="Arial" w:cs="Arial"/>
                          <w:sz w:val="22"/>
                          <w:szCs w:val="20"/>
                          <w:lang w:val="tr-TR"/>
                        </w:rPr>
                      </w:pPr>
                      <w:r w:rsidRPr="001E10C6">
                        <w:rPr>
                          <w:rFonts w:ascii="Arial" w:hAnsi="Arial" w:cs="Arial"/>
                          <w:sz w:val="22"/>
                          <w:szCs w:val="20"/>
                          <w:lang w:val="tr-TR"/>
                        </w:rPr>
                        <w:t>HARCAMA İTİRAZ FORMU</w:t>
                      </w:r>
                    </w:p>
                    <w:p w14:paraId="6309C35B" w14:textId="77777777" w:rsidR="00205799" w:rsidDel="00F06560" w:rsidRDefault="00205799" w:rsidP="00205799">
                      <w:pPr>
                        <w:jc w:val="center"/>
                        <w:rPr>
                          <w:del w:id="5" w:author="Burcu Papageorgiou (Chargeback)" w:date="2024-02-20T12:53:00Z"/>
                          <w:rFonts w:ascii="Arial" w:hAnsi="Arial" w:cs="Arial"/>
                          <w:sz w:val="22"/>
                          <w:szCs w:val="20"/>
                          <w:lang w:val="tr-TR"/>
                        </w:rPr>
                      </w:pPr>
                      <w:del w:id="6" w:author="Burcu Papageorgiou (Chargeback)" w:date="2024-02-20T12:53:00Z">
                        <w:r w:rsidRPr="001E10C6" w:rsidDel="00F06560">
                          <w:rPr>
                            <w:rFonts w:ascii="Arial" w:hAnsi="Arial" w:cs="Arial"/>
                            <w:sz w:val="22"/>
                            <w:szCs w:val="20"/>
                            <w:lang w:val="tr-TR"/>
                          </w:rPr>
                          <w:delText>Fa</w:delText>
                        </w:r>
                        <w:r w:rsidDel="00F06560">
                          <w:rPr>
                            <w:rFonts w:ascii="Arial" w:hAnsi="Arial" w:cs="Arial"/>
                            <w:sz w:val="22"/>
                            <w:szCs w:val="20"/>
                            <w:lang w:val="tr-TR"/>
                          </w:rPr>
                          <w:delText>ks</w:delText>
                        </w:r>
                        <w:r w:rsidRPr="001E10C6" w:rsidDel="00F06560">
                          <w:rPr>
                            <w:rFonts w:ascii="Arial" w:hAnsi="Arial" w:cs="Arial"/>
                            <w:sz w:val="22"/>
                            <w:szCs w:val="20"/>
                            <w:lang w:val="tr-TR"/>
                          </w:rPr>
                          <w:delText>: 0216 52</w:delText>
                        </w:r>
                        <w:r w:rsidDel="00F06560">
                          <w:rPr>
                            <w:rFonts w:ascii="Arial" w:hAnsi="Arial" w:cs="Arial"/>
                            <w:sz w:val="22"/>
                            <w:szCs w:val="20"/>
                            <w:lang w:val="tr-TR"/>
                          </w:rPr>
                          <w:delText>4 00</w:delText>
                        </w:r>
                        <w:r w:rsidRPr="001E10C6" w:rsidDel="00F06560">
                          <w:rPr>
                            <w:rFonts w:ascii="Arial" w:hAnsi="Arial" w:cs="Arial"/>
                            <w:sz w:val="22"/>
                            <w:szCs w:val="20"/>
                            <w:lang w:val="tr-TR"/>
                          </w:rPr>
                          <w:delText xml:space="preserve"> </w:delText>
                        </w:r>
                        <w:r w:rsidDel="00F06560">
                          <w:rPr>
                            <w:rFonts w:ascii="Arial" w:hAnsi="Arial" w:cs="Arial"/>
                            <w:sz w:val="22"/>
                            <w:szCs w:val="20"/>
                            <w:lang w:val="tr-TR"/>
                          </w:rPr>
                          <w:delText>35</w:delText>
                        </w:r>
                      </w:del>
                    </w:p>
                    <w:p w14:paraId="089869C8" w14:textId="1ED79620" w:rsidR="00205799" w:rsidRPr="001E10C6" w:rsidRDefault="00205799" w:rsidP="00205799">
                      <w:pPr>
                        <w:jc w:val="center"/>
                        <w:rPr>
                          <w:rFonts w:ascii="Arial" w:hAnsi="Arial" w:cs="Arial"/>
                        </w:rPr>
                      </w:pPr>
                      <w:r>
                        <w:rPr>
                          <w:rFonts w:ascii="Arial" w:hAnsi="Arial" w:cs="Arial"/>
                        </w:rPr>
                        <w:t>E-mail: belge@qn</w:t>
                      </w:r>
                      <w:ins w:id="7" w:author="Burcu Papageorgiou (Chargeback)" w:date="2024-09-30T10:54:00Z">
                        <w:r w:rsidR="00DB508E">
                          <w:rPr>
                            <w:rFonts w:ascii="Arial" w:hAnsi="Arial" w:cs="Arial"/>
                          </w:rPr>
                          <w:t>b</w:t>
                        </w:r>
                      </w:ins>
                      <w:del w:id="8" w:author="Burcu Papageorgiou (Chargeback)" w:date="2024-09-30T10:54:00Z">
                        <w:r w:rsidDel="00DB508E">
                          <w:rPr>
                            <w:rFonts w:ascii="Arial" w:hAnsi="Arial" w:cs="Arial"/>
                          </w:rPr>
                          <w:delText>bfinansbank</w:delText>
                        </w:r>
                      </w:del>
                      <w:r>
                        <w:rPr>
                          <w:rFonts w:ascii="Arial" w:hAnsi="Arial" w:cs="Arial"/>
                        </w:rPr>
                        <w:t>.com</w:t>
                      </w:r>
                      <w:ins w:id="9" w:author="Burcu Papageorgiou (Chargeback)" w:date="2024-09-30T10:55:00Z">
                        <w:r w:rsidR="00DB508E">
                          <w:rPr>
                            <w:rFonts w:ascii="Arial" w:hAnsi="Arial" w:cs="Arial"/>
                          </w:rPr>
                          <w:t>.tr</w:t>
                        </w:r>
                      </w:ins>
                    </w:p>
                  </w:txbxContent>
                </v:textbox>
              </v:shape>
            </w:pict>
          </mc:Fallback>
        </mc:AlternateContent>
      </w:r>
      <w:del w:id="5" w:author="Burcu Papageorgiou (Chargeback)" w:date="2024-09-30T10:53:00Z">
        <w:r w:rsidRPr="009465CC" w:rsidDel="00DB508E">
          <w:rPr>
            <w:noProof/>
            <w:lang w:val="en-AU" w:eastAsia="tr-TR"/>
          </w:rPr>
          <w:drawing>
            <wp:inline distT="0" distB="0" distL="0" distR="0" wp14:anchorId="54FC6C2D" wp14:editId="7554DCDE">
              <wp:extent cx="1666800" cy="55800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NB LOGO FINANS ribonsuz (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6800" cy="558000"/>
                      </a:xfrm>
                      <a:prstGeom prst="rect">
                        <a:avLst/>
                      </a:prstGeom>
                    </pic:spPr>
                  </pic:pic>
                </a:graphicData>
              </a:graphic>
            </wp:inline>
          </w:drawing>
        </w:r>
      </w:del>
      <w:ins w:id="6" w:author="Burcu Papageorgiou (Chargeback)" w:date="2024-09-30T10:53:00Z">
        <w:r w:rsidR="00DB508E" w:rsidRPr="00DB508E">
          <w:rPr>
            <w:noProof/>
            <w:lang w:val="en-AU"/>
          </w:rPr>
          <w:drawing>
            <wp:inline distT="0" distB="0" distL="0" distR="0" wp14:anchorId="45B3B910" wp14:editId="4DFFB420">
              <wp:extent cx="1874520" cy="6461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92392" cy="652327"/>
                      </a:xfrm>
                      <a:prstGeom prst="rect">
                        <a:avLst/>
                      </a:prstGeom>
                    </pic:spPr>
                  </pic:pic>
                </a:graphicData>
              </a:graphic>
            </wp:inline>
          </w:drawing>
        </w:r>
      </w:ins>
    </w:p>
    <w:p w14:paraId="7A8DB68C" w14:textId="77777777" w:rsidR="00205799" w:rsidRPr="009465CC" w:rsidRDefault="00205799" w:rsidP="00205799">
      <w:pPr>
        <w:ind w:left="-180" w:right="-131"/>
        <w:rPr>
          <w:noProof/>
          <w:sz w:val="22"/>
          <w:szCs w:val="20"/>
          <w:lang w:val="en-AU"/>
        </w:rPr>
      </w:pPr>
    </w:p>
    <w:p w14:paraId="29A11BD6" w14:textId="77777777" w:rsidR="00205799" w:rsidRPr="009465CC" w:rsidRDefault="00205799" w:rsidP="00205799">
      <w:pPr>
        <w:ind w:left="-180" w:right="-131"/>
        <w:rPr>
          <w:rFonts w:ascii="Arial" w:hAnsi="Arial" w:cs="Arial"/>
          <w:noProof/>
          <w:sz w:val="18"/>
          <w:szCs w:val="18"/>
          <w:lang w:val="en-AU"/>
        </w:rPr>
      </w:pPr>
    </w:p>
    <w:p w14:paraId="24B5A7B4" w14:textId="77777777" w:rsidR="00205799" w:rsidRPr="009465CC" w:rsidRDefault="00205799" w:rsidP="00205799">
      <w:pPr>
        <w:ind w:left="-180" w:right="-131"/>
        <w:rPr>
          <w:rFonts w:ascii="Arial" w:hAnsi="Arial" w:cs="Arial"/>
          <w:noProof/>
          <w:sz w:val="18"/>
          <w:szCs w:val="18"/>
          <w:lang w:val="en-AU"/>
        </w:rPr>
      </w:pPr>
      <w:r w:rsidRPr="009465CC">
        <w:rPr>
          <w:rFonts w:ascii="Arial" w:hAnsi="Arial" w:cs="Arial"/>
          <w:noProof/>
          <w:sz w:val="18"/>
          <w:szCs w:val="18"/>
          <w:lang w:val="en-AU"/>
        </w:rPr>
        <w:t>ÖNEMLİ !</w:t>
      </w:r>
    </w:p>
    <w:p w14:paraId="67EF5864" w14:textId="77777777" w:rsidR="00205799" w:rsidRPr="009465CC" w:rsidRDefault="00205799" w:rsidP="00205799">
      <w:pPr>
        <w:ind w:left="-180" w:right="-131"/>
        <w:rPr>
          <w:rFonts w:ascii="Arial" w:hAnsi="Arial" w:cs="Arial"/>
          <w:noProof/>
          <w:sz w:val="18"/>
          <w:szCs w:val="18"/>
          <w:lang w:val="en-AU"/>
        </w:rPr>
      </w:pPr>
    </w:p>
    <w:p w14:paraId="641ED06A" w14:textId="77777777" w:rsidR="00205799" w:rsidRPr="009465CC" w:rsidRDefault="00205799" w:rsidP="00205799">
      <w:pPr>
        <w:pStyle w:val="ListParagraph"/>
        <w:numPr>
          <w:ilvl w:val="0"/>
          <w:numId w:val="1"/>
        </w:numPr>
        <w:spacing w:after="0"/>
        <w:ind w:right="-131"/>
        <w:jc w:val="both"/>
        <w:rPr>
          <w:rFonts w:ascii="Arial" w:hAnsi="Arial" w:cs="Arial"/>
          <w:noProof/>
          <w:sz w:val="18"/>
          <w:szCs w:val="18"/>
          <w:lang w:val="en-AU"/>
        </w:rPr>
      </w:pPr>
      <w:r w:rsidRPr="009465CC">
        <w:rPr>
          <w:rFonts w:ascii="Arial" w:hAnsi="Arial" w:cs="Arial"/>
          <w:noProof/>
          <w:sz w:val="18"/>
          <w:szCs w:val="18"/>
          <w:lang w:val="en-AU"/>
        </w:rPr>
        <w:t>Yalnızca formda belirtilen işlemler için inceleme başlatılabileceğini bilgilerinize sunarız. Farklı işlemlere itirazınız var ise Müşteri Hizmetleri kanalı ile yeni bir itiraz kaydı oluşturmanız gerekmektedir.</w:t>
      </w:r>
    </w:p>
    <w:p w14:paraId="0D2E556B" w14:textId="16B02357" w:rsidR="00205799" w:rsidRPr="009465CC" w:rsidRDefault="00205799" w:rsidP="00205799">
      <w:pPr>
        <w:pStyle w:val="ListParagraph"/>
        <w:numPr>
          <w:ilvl w:val="0"/>
          <w:numId w:val="1"/>
        </w:numPr>
        <w:spacing w:after="0"/>
        <w:ind w:right="-131"/>
        <w:jc w:val="both"/>
        <w:rPr>
          <w:rFonts w:ascii="Arial" w:hAnsi="Arial" w:cs="Arial"/>
          <w:noProof/>
          <w:sz w:val="18"/>
          <w:szCs w:val="18"/>
          <w:lang w:val="en-AU"/>
        </w:rPr>
      </w:pPr>
      <w:r w:rsidRPr="009465CC">
        <w:rPr>
          <w:rFonts w:ascii="Arial" w:hAnsi="Arial" w:cs="Arial"/>
          <w:noProof/>
          <w:sz w:val="18"/>
          <w:szCs w:val="18"/>
          <w:lang w:val="en-AU"/>
        </w:rPr>
        <w:t xml:space="preserve">Formu doldurup imzaladıktan sonra </w:t>
      </w:r>
      <w:ins w:id="7" w:author="Burcu Papageorgiou (Chargeback)" w:date="2024-09-30T10:55:00Z">
        <w:r w:rsidR="00DB508E">
          <w:rPr>
            <w:rFonts w:ascii="Arial" w:hAnsi="Arial" w:cs="Arial"/>
            <w:b/>
            <w:noProof/>
            <w:sz w:val="18"/>
            <w:szCs w:val="18"/>
            <w:lang w:val="en-AU"/>
          </w:rPr>
          <w:fldChar w:fldCharType="begin"/>
        </w:r>
        <w:r w:rsidR="00DB508E">
          <w:rPr>
            <w:rFonts w:ascii="Arial" w:hAnsi="Arial" w:cs="Arial"/>
            <w:b/>
            <w:noProof/>
            <w:sz w:val="18"/>
            <w:szCs w:val="18"/>
            <w:lang w:val="en-AU"/>
          </w:rPr>
          <w:instrText xml:space="preserve"> HYPERLINK "mailto:</w:instrText>
        </w:r>
      </w:ins>
      <w:r w:rsidR="00DB508E" w:rsidRPr="00DB508E">
        <w:rPr>
          <w:rPrChange w:id="8" w:author="Burcu Papageorgiou (Chargeback)" w:date="2024-09-30T10:55:00Z">
            <w:rPr>
              <w:rStyle w:val="Hyperlink"/>
              <w:rFonts w:ascii="Arial" w:hAnsi="Arial" w:cs="Arial"/>
              <w:b/>
              <w:noProof/>
              <w:sz w:val="18"/>
              <w:szCs w:val="18"/>
              <w:lang w:val="en-AU"/>
            </w:rPr>
          </w:rPrChange>
        </w:rPr>
        <w:instrText>belge@qnb.com</w:instrText>
      </w:r>
      <w:ins w:id="9" w:author="Burcu Papageorgiou (Chargeback)" w:date="2024-09-30T10:55:00Z">
        <w:r w:rsidR="00DB508E">
          <w:rPr>
            <w:rFonts w:ascii="Arial" w:hAnsi="Arial" w:cs="Arial"/>
            <w:b/>
            <w:noProof/>
            <w:sz w:val="18"/>
            <w:szCs w:val="18"/>
            <w:lang w:val="en-AU"/>
          </w:rPr>
          <w:instrText xml:space="preserve">" </w:instrText>
        </w:r>
        <w:r w:rsidR="00DB508E">
          <w:rPr>
            <w:rFonts w:ascii="Arial" w:hAnsi="Arial" w:cs="Arial"/>
            <w:b/>
            <w:noProof/>
            <w:sz w:val="18"/>
            <w:szCs w:val="18"/>
            <w:lang w:val="en-AU"/>
          </w:rPr>
          <w:fldChar w:fldCharType="separate"/>
        </w:r>
      </w:ins>
      <w:r w:rsidR="00DB508E" w:rsidRPr="00130C82">
        <w:rPr>
          <w:rStyle w:val="Hyperlink"/>
          <w:rFonts w:ascii="Arial" w:hAnsi="Arial" w:cs="Arial"/>
          <w:b/>
          <w:noProof/>
          <w:sz w:val="18"/>
          <w:szCs w:val="18"/>
          <w:lang w:val="en-AU"/>
        </w:rPr>
        <w:t>belge@qnb</w:t>
      </w:r>
      <w:del w:id="10" w:author="Burcu Papageorgiou (Chargeback)" w:date="2024-09-30T10:55:00Z">
        <w:r w:rsidR="00DB508E" w:rsidRPr="00130C82" w:rsidDel="00DB508E">
          <w:rPr>
            <w:rStyle w:val="Hyperlink"/>
            <w:rFonts w:ascii="Arial" w:hAnsi="Arial" w:cs="Arial"/>
            <w:b/>
            <w:noProof/>
            <w:sz w:val="18"/>
            <w:szCs w:val="18"/>
            <w:lang w:val="en-AU"/>
          </w:rPr>
          <w:delText>finansbank</w:delText>
        </w:r>
      </w:del>
      <w:r w:rsidR="00DB508E" w:rsidRPr="00130C82">
        <w:rPr>
          <w:rStyle w:val="Hyperlink"/>
          <w:rFonts w:ascii="Arial" w:hAnsi="Arial" w:cs="Arial"/>
          <w:b/>
          <w:noProof/>
          <w:sz w:val="18"/>
          <w:szCs w:val="18"/>
          <w:lang w:val="en-AU"/>
        </w:rPr>
        <w:t>.com</w:t>
      </w:r>
      <w:ins w:id="11" w:author="Burcu Papageorgiou (Chargeback)" w:date="2024-09-30T10:55:00Z">
        <w:r w:rsidR="00DB508E">
          <w:rPr>
            <w:rFonts w:ascii="Arial" w:hAnsi="Arial" w:cs="Arial"/>
            <w:b/>
            <w:noProof/>
            <w:sz w:val="18"/>
            <w:szCs w:val="18"/>
            <w:lang w:val="en-AU"/>
          </w:rPr>
          <w:fldChar w:fldCharType="end"/>
        </w:r>
        <w:r w:rsidR="00DB508E">
          <w:rPr>
            <w:rStyle w:val="Hyperlink"/>
            <w:rFonts w:ascii="Arial" w:hAnsi="Arial" w:cs="Arial"/>
            <w:b/>
            <w:noProof/>
            <w:sz w:val="18"/>
            <w:szCs w:val="18"/>
            <w:lang w:val="en-AU"/>
          </w:rPr>
          <w:t>.tr</w:t>
        </w:r>
      </w:ins>
      <w:r w:rsidRPr="009465CC">
        <w:rPr>
          <w:rFonts w:ascii="Arial" w:hAnsi="Arial" w:cs="Arial"/>
          <w:noProof/>
          <w:sz w:val="18"/>
          <w:szCs w:val="18"/>
          <w:lang w:val="en-AU"/>
        </w:rPr>
        <w:t xml:space="preserve"> mail adresine ya da </w:t>
      </w:r>
      <w:del w:id="12" w:author="Burcu Papageorgiou (Chargeback)" w:date="2024-02-20T12:53:00Z">
        <w:r w:rsidRPr="009465CC" w:rsidDel="00F06560">
          <w:rPr>
            <w:rFonts w:ascii="Arial" w:hAnsi="Arial" w:cs="Arial"/>
            <w:b/>
            <w:noProof/>
            <w:sz w:val="18"/>
            <w:szCs w:val="18"/>
            <w:u w:val="single"/>
            <w:lang w:val="en-AU"/>
          </w:rPr>
          <w:delText>0216 524 00 35</w:delText>
        </w:r>
        <w:r w:rsidRPr="009465CC" w:rsidDel="00F06560">
          <w:rPr>
            <w:rFonts w:ascii="Arial" w:hAnsi="Arial" w:cs="Arial"/>
            <w:noProof/>
            <w:sz w:val="18"/>
            <w:szCs w:val="18"/>
            <w:lang w:val="en-AU"/>
          </w:rPr>
          <w:delText xml:space="preserve"> no’lu faksa gönderiniz/</w:delText>
        </w:r>
      </w:del>
      <w:r w:rsidRPr="009465CC">
        <w:rPr>
          <w:rFonts w:ascii="Arial" w:hAnsi="Arial" w:cs="Arial"/>
          <w:noProof/>
          <w:sz w:val="18"/>
          <w:szCs w:val="18"/>
          <w:lang w:val="en-AU"/>
        </w:rPr>
        <w:t xml:space="preserve">en yakınınızdaki bir QNB </w:t>
      </w:r>
      <w:del w:id="13" w:author="Burcu Papageorgiou (Chargeback)" w:date="2024-09-30T10:55:00Z">
        <w:r w:rsidRPr="009465CC" w:rsidDel="00DB508E">
          <w:rPr>
            <w:rFonts w:ascii="Arial" w:hAnsi="Arial" w:cs="Arial"/>
            <w:noProof/>
            <w:sz w:val="18"/>
            <w:szCs w:val="18"/>
            <w:lang w:val="en-AU"/>
          </w:rPr>
          <w:delText xml:space="preserve">Finansbank </w:delText>
        </w:r>
      </w:del>
      <w:r w:rsidRPr="009465CC">
        <w:rPr>
          <w:rFonts w:ascii="Arial" w:hAnsi="Arial" w:cs="Arial"/>
          <w:noProof/>
          <w:sz w:val="18"/>
          <w:szCs w:val="18"/>
          <w:lang w:val="en-AU"/>
        </w:rPr>
        <w:t>şubesine iletiniz.</w:t>
      </w:r>
    </w:p>
    <w:p w14:paraId="458F945B" w14:textId="77777777" w:rsidR="00205799" w:rsidRPr="009465CC" w:rsidRDefault="00205799" w:rsidP="00205799">
      <w:pPr>
        <w:pStyle w:val="ListParagraph"/>
        <w:numPr>
          <w:ilvl w:val="0"/>
          <w:numId w:val="1"/>
        </w:numPr>
        <w:spacing w:after="0"/>
        <w:ind w:right="-131"/>
        <w:jc w:val="both"/>
        <w:rPr>
          <w:rFonts w:ascii="Arial" w:hAnsi="Arial" w:cs="Arial"/>
          <w:noProof/>
          <w:sz w:val="18"/>
          <w:szCs w:val="18"/>
          <w:lang w:val="en-AU"/>
        </w:rPr>
      </w:pPr>
      <w:r w:rsidRPr="009465CC">
        <w:rPr>
          <w:rFonts w:ascii="Arial" w:hAnsi="Arial" w:cs="Arial"/>
          <w:noProof/>
          <w:sz w:val="18"/>
          <w:szCs w:val="18"/>
          <w:lang w:val="en-AU"/>
        </w:rPr>
        <w:t>İtiraz edilen harcama ek kart ile yapıldı ise formun ek kart hamili tarafından imzalanması gerekmektedir.</w:t>
      </w:r>
    </w:p>
    <w:p w14:paraId="303B4086" w14:textId="77777777" w:rsidR="00205799" w:rsidRPr="009465CC" w:rsidRDefault="00205799" w:rsidP="00205799">
      <w:pPr>
        <w:ind w:left="-180" w:right="-131"/>
        <w:rPr>
          <w:noProof/>
          <w:sz w:val="22"/>
          <w:szCs w:val="20"/>
          <w:lang w:val="en-AU"/>
        </w:rPr>
      </w:pPr>
    </w:p>
    <w:tbl>
      <w:tblPr>
        <w:tblpPr w:leftFromText="141" w:rightFromText="141" w:vertAnchor="text" w:horzAnchor="page" w:tblpX="3046" w:tblpY="9"/>
        <w:tblW w:w="0" w:type="auto"/>
        <w:tblLayout w:type="fixed"/>
        <w:tblCellMar>
          <w:left w:w="30" w:type="dxa"/>
          <w:right w:w="30" w:type="dxa"/>
        </w:tblCellMar>
        <w:tblLook w:val="0000" w:firstRow="0" w:lastRow="0" w:firstColumn="0" w:lastColumn="0" w:noHBand="0" w:noVBand="0"/>
      </w:tblPr>
      <w:tblGrid>
        <w:gridCol w:w="364"/>
        <w:gridCol w:w="393"/>
        <w:gridCol w:w="393"/>
        <w:gridCol w:w="393"/>
        <w:gridCol w:w="262"/>
        <w:gridCol w:w="409"/>
        <w:gridCol w:w="410"/>
        <w:gridCol w:w="409"/>
        <w:gridCol w:w="409"/>
        <w:gridCol w:w="274"/>
        <w:gridCol w:w="409"/>
        <w:gridCol w:w="409"/>
        <w:gridCol w:w="409"/>
        <w:gridCol w:w="409"/>
        <w:gridCol w:w="273"/>
        <w:gridCol w:w="409"/>
        <w:gridCol w:w="410"/>
        <w:gridCol w:w="409"/>
        <w:gridCol w:w="409"/>
      </w:tblGrid>
      <w:tr w:rsidR="00205799" w:rsidRPr="009465CC" w14:paraId="0B5D19D0" w14:textId="77777777" w:rsidTr="00205799">
        <w:trPr>
          <w:trHeight w:val="371"/>
        </w:trPr>
        <w:tc>
          <w:tcPr>
            <w:tcW w:w="364" w:type="dxa"/>
            <w:tcBorders>
              <w:top w:val="single" w:sz="8" w:space="0" w:color="auto"/>
              <w:left w:val="single" w:sz="4" w:space="0" w:color="auto"/>
              <w:bottom w:val="single" w:sz="4" w:space="0" w:color="auto"/>
              <w:right w:val="single" w:sz="8" w:space="0" w:color="auto"/>
            </w:tcBorders>
          </w:tcPr>
          <w:p w14:paraId="6C2729DF" w14:textId="77777777" w:rsidR="00205799" w:rsidRPr="009465CC" w:rsidRDefault="00205799" w:rsidP="00C03A48">
            <w:pPr>
              <w:jc w:val="center"/>
              <w:rPr>
                <w:rFonts w:ascii="Arial" w:hAnsi="Arial" w:cs="Arial"/>
                <w:noProof/>
                <w:snapToGrid w:val="0"/>
                <w:color w:val="000000"/>
                <w:sz w:val="20"/>
                <w:szCs w:val="20"/>
                <w:lang w:val="en-AU"/>
              </w:rPr>
            </w:pPr>
          </w:p>
        </w:tc>
        <w:tc>
          <w:tcPr>
            <w:tcW w:w="393" w:type="dxa"/>
            <w:tcBorders>
              <w:top w:val="single" w:sz="8" w:space="0" w:color="auto"/>
              <w:left w:val="single" w:sz="8" w:space="0" w:color="auto"/>
              <w:bottom w:val="single" w:sz="4" w:space="0" w:color="auto"/>
              <w:right w:val="single" w:sz="8" w:space="0" w:color="auto"/>
            </w:tcBorders>
          </w:tcPr>
          <w:p w14:paraId="357E3E02" w14:textId="77777777" w:rsidR="00205799" w:rsidRPr="009465CC" w:rsidRDefault="00205799" w:rsidP="00C03A48">
            <w:pPr>
              <w:jc w:val="center"/>
              <w:rPr>
                <w:rFonts w:ascii="Arial" w:hAnsi="Arial" w:cs="Arial"/>
                <w:noProof/>
                <w:snapToGrid w:val="0"/>
                <w:color w:val="000000"/>
                <w:sz w:val="20"/>
                <w:szCs w:val="20"/>
                <w:lang w:val="en-AU"/>
              </w:rPr>
            </w:pPr>
          </w:p>
        </w:tc>
        <w:tc>
          <w:tcPr>
            <w:tcW w:w="393" w:type="dxa"/>
            <w:tcBorders>
              <w:top w:val="single" w:sz="8" w:space="0" w:color="auto"/>
              <w:left w:val="single" w:sz="8" w:space="0" w:color="auto"/>
              <w:bottom w:val="single" w:sz="4" w:space="0" w:color="auto"/>
              <w:right w:val="single" w:sz="8" w:space="0" w:color="auto"/>
            </w:tcBorders>
          </w:tcPr>
          <w:p w14:paraId="471D9F14" w14:textId="77777777" w:rsidR="00205799" w:rsidRPr="009465CC" w:rsidRDefault="00205799" w:rsidP="00C03A48">
            <w:pPr>
              <w:jc w:val="center"/>
              <w:rPr>
                <w:rFonts w:ascii="Arial" w:hAnsi="Arial" w:cs="Arial"/>
                <w:noProof/>
                <w:snapToGrid w:val="0"/>
                <w:color w:val="000000"/>
                <w:sz w:val="20"/>
                <w:szCs w:val="20"/>
                <w:lang w:val="en-AU"/>
              </w:rPr>
            </w:pPr>
          </w:p>
        </w:tc>
        <w:tc>
          <w:tcPr>
            <w:tcW w:w="393" w:type="dxa"/>
            <w:tcBorders>
              <w:top w:val="single" w:sz="8" w:space="0" w:color="auto"/>
              <w:left w:val="single" w:sz="8" w:space="0" w:color="auto"/>
              <w:bottom w:val="single" w:sz="4" w:space="0" w:color="auto"/>
              <w:right w:val="single" w:sz="8" w:space="0" w:color="auto"/>
            </w:tcBorders>
          </w:tcPr>
          <w:p w14:paraId="566C9FA0" w14:textId="77777777" w:rsidR="00205799" w:rsidRPr="009465CC" w:rsidRDefault="00205799" w:rsidP="00C03A48">
            <w:pPr>
              <w:jc w:val="center"/>
              <w:rPr>
                <w:rFonts w:ascii="Arial" w:hAnsi="Arial" w:cs="Arial"/>
                <w:noProof/>
                <w:snapToGrid w:val="0"/>
                <w:color w:val="000000"/>
                <w:sz w:val="20"/>
                <w:szCs w:val="20"/>
                <w:lang w:val="en-AU"/>
              </w:rPr>
            </w:pPr>
          </w:p>
        </w:tc>
        <w:tc>
          <w:tcPr>
            <w:tcW w:w="262" w:type="dxa"/>
            <w:tcBorders>
              <w:left w:val="single" w:sz="8" w:space="0" w:color="auto"/>
              <w:bottom w:val="single" w:sz="4" w:space="0" w:color="auto"/>
              <w:right w:val="single" w:sz="8" w:space="0" w:color="auto"/>
            </w:tcBorders>
          </w:tcPr>
          <w:p w14:paraId="2034A368" w14:textId="77777777" w:rsidR="00205799" w:rsidRPr="009465CC" w:rsidRDefault="00205799" w:rsidP="00C03A48">
            <w:pPr>
              <w:jc w:val="right"/>
              <w:rPr>
                <w:rFonts w:ascii="Arial" w:hAnsi="Arial" w:cs="Arial"/>
                <w:noProof/>
                <w:snapToGrid w:val="0"/>
                <w:color w:val="000000"/>
                <w:sz w:val="20"/>
                <w:szCs w:val="20"/>
                <w:lang w:val="en-AU"/>
              </w:rPr>
            </w:pPr>
          </w:p>
        </w:tc>
        <w:tc>
          <w:tcPr>
            <w:tcW w:w="409" w:type="dxa"/>
            <w:tcBorders>
              <w:top w:val="single" w:sz="8" w:space="0" w:color="auto"/>
              <w:left w:val="single" w:sz="8" w:space="0" w:color="auto"/>
              <w:bottom w:val="single" w:sz="4" w:space="0" w:color="auto"/>
              <w:right w:val="single" w:sz="8" w:space="0" w:color="auto"/>
            </w:tcBorders>
          </w:tcPr>
          <w:p w14:paraId="1E6D7DF0" w14:textId="77777777" w:rsidR="00205799" w:rsidRPr="009465CC" w:rsidRDefault="00205799" w:rsidP="00C03A48">
            <w:pPr>
              <w:jc w:val="center"/>
              <w:rPr>
                <w:rFonts w:ascii="Arial" w:hAnsi="Arial" w:cs="Arial"/>
                <w:noProof/>
                <w:snapToGrid w:val="0"/>
                <w:color w:val="000000"/>
                <w:sz w:val="20"/>
                <w:szCs w:val="20"/>
                <w:lang w:val="en-AU"/>
              </w:rPr>
            </w:pPr>
          </w:p>
        </w:tc>
        <w:tc>
          <w:tcPr>
            <w:tcW w:w="410" w:type="dxa"/>
            <w:tcBorders>
              <w:top w:val="single" w:sz="8" w:space="0" w:color="auto"/>
              <w:left w:val="single" w:sz="8" w:space="0" w:color="auto"/>
              <w:bottom w:val="single" w:sz="4" w:space="0" w:color="auto"/>
              <w:right w:val="single" w:sz="8" w:space="0" w:color="auto"/>
            </w:tcBorders>
          </w:tcPr>
          <w:p w14:paraId="698519A8" w14:textId="77777777" w:rsidR="00205799" w:rsidRPr="009465CC" w:rsidRDefault="00205799" w:rsidP="00C03A48">
            <w:pPr>
              <w:jc w:val="center"/>
              <w:rPr>
                <w:rFonts w:ascii="Arial" w:hAnsi="Arial" w:cs="Arial"/>
                <w:noProof/>
                <w:snapToGrid w:val="0"/>
                <w:color w:val="000000"/>
                <w:sz w:val="20"/>
                <w:szCs w:val="20"/>
                <w:lang w:val="en-AU"/>
              </w:rPr>
            </w:pPr>
          </w:p>
        </w:tc>
        <w:tc>
          <w:tcPr>
            <w:tcW w:w="409" w:type="dxa"/>
            <w:tcBorders>
              <w:top w:val="single" w:sz="8" w:space="0" w:color="auto"/>
              <w:left w:val="single" w:sz="8" w:space="0" w:color="auto"/>
              <w:bottom w:val="single" w:sz="4" w:space="0" w:color="auto"/>
              <w:right w:val="single" w:sz="8" w:space="0" w:color="auto"/>
            </w:tcBorders>
          </w:tcPr>
          <w:p w14:paraId="32362816" w14:textId="77777777" w:rsidR="00205799" w:rsidRPr="009465CC" w:rsidRDefault="00205799" w:rsidP="00C03A48">
            <w:pPr>
              <w:jc w:val="center"/>
              <w:rPr>
                <w:rFonts w:ascii="Arial" w:hAnsi="Arial" w:cs="Arial"/>
                <w:noProof/>
                <w:snapToGrid w:val="0"/>
                <w:color w:val="000000"/>
                <w:sz w:val="20"/>
                <w:szCs w:val="20"/>
                <w:lang w:val="en-AU"/>
              </w:rPr>
            </w:pPr>
          </w:p>
        </w:tc>
        <w:tc>
          <w:tcPr>
            <w:tcW w:w="409" w:type="dxa"/>
            <w:tcBorders>
              <w:top w:val="single" w:sz="8" w:space="0" w:color="auto"/>
              <w:left w:val="single" w:sz="8" w:space="0" w:color="auto"/>
              <w:bottom w:val="single" w:sz="4" w:space="0" w:color="auto"/>
              <w:right w:val="single" w:sz="8" w:space="0" w:color="auto"/>
            </w:tcBorders>
          </w:tcPr>
          <w:p w14:paraId="62AC969A" w14:textId="77777777" w:rsidR="00205799" w:rsidRPr="009465CC" w:rsidRDefault="00205799" w:rsidP="00C03A48">
            <w:pPr>
              <w:jc w:val="center"/>
              <w:rPr>
                <w:rFonts w:ascii="Arial" w:hAnsi="Arial" w:cs="Arial"/>
                <w:noProof/>
                <w:snapToGrid w:val="0"/>
                <w:color w:val="000000"/>
                <w:sz w:val="20"/>
                <w:szCs w:val="20"/>
                <w:lang w:val="en-AU"/>
              </w:rPr>
            </w:pPr>
          </w:p>
        </w:tc>
        <w:tc>
          <w:tcPr>
            <w:tcW w:w="274" w:type="dxa"/>
            <w:tcBorders>
              <w:left w:val="single" w:sz="8" w:space="0" w:color="auto"/>
              <w:bottom w:val="single" w:sz="4" w:space="0" w:color="auto"/>
              <w:right w:val="single" w:sz="8" w:space="0" w:color="auto"/>
            </w:tcBorders>
          </w:tcPr>
          <w:p w14:paraId="121A7E25" w14:textId="77777777" w:rsidR="00205799" w:rsidRPr="009465CC" w:rsidRDefault="00205799" w:rsidP="00C03A48">
            <w:pPr>
              <w:jc w:val="right"/>
              <w:rPr>
                <w:rFonts w:ascii="Arial" w:hAnsi="Arial" w:cs="Arial"/>
                <w:noProof/>
                <w:snapToGrid w:val="0"/>
                <w:color w:val="000000"/>
                <w:sz w:val="20"/>
                <w:szCs w:val="20"/>
                <w:lang w:val="en-AU"/>
              </w:rPr>
            </w:pPr>
          </w:p>
        </w:tc>
        <w:tc>
          <w:tcPr>
            <w:tcW w:w="409" w:type="dxa"/>
            <w:tcBorders>
              <w:top w:val="single" w:sz="8" w:space="0" w:color="auto"/>
              <w:left w:val="single" w:sz="8" w:space="0" w:color="auto"/>
              <w:bottom w:val="single" w:sz="4" w:space="0" w:color="auto"/>
              <w:right w:val="single" w:sz="8" w:space="0" w:color="auto"/>
            </w:tcBorders>
          </w:tcPr>
          <w:p w14:paraId="1D661002" w14:textId="77777777" w:rsidR="00205799" w:rsidRPr="009465CC" w:rsidRDefault="00205799" w:rsidP="00C03A48">
            <w:pPr>
              <w:jc w:val="center"/>
              <w:rPr>
                <w:rFonts w:ascii="Arial" w:hAnsi="Arial" w:cs="Arial"/>
                <w:noProof/>
                <w:snapToGrid w:val="0"/>
                <w:color w:val="000000"/>
                <w:sz w:val="20"/>
                <w:szCs w:val="20"/>
                <w:lang w:val="en-AU"/>
              </w:rPr>
            </w:pPr>
          </w:p>
        </w:tc>
        <w:tc>
          <w:tcPr>
            <w:tcW w:w="409" w:type="dxa"/>
            <w:tcBorders>
              <w:top w:val="single" w:sz="8" w:space="0" w:color="auto"/>
              <w:left w:val="single" w:sz="8" w:space="0" w:color="auto"/>
              <w:bottom w:val="single" w:sz="4" w:space="0" w:color="auto"/>
              <w:right w:val="single" w:sz="8" w:space="0" w:color="auto"/>
            </w:tcBorders>
          </w:tcPr>
          <w:p w14:paraId="6F80E9E6" w14:textId="77777777" w:rsidR="00205799" w:rsidRPr="009465CC" w:rsidRDefault="00205799" w:rsidP="00C03A48">
            <w:pPr>
              <w:jc w:val="center"/>
              <w:rPr>
                <w:rFonts w:ascii="Arial" w:hAnsi="Arial" w:cs="Arial"/>
                <w:noProof/>
                <w:snapToGrid w:val="0"/>
                <w:color w:val="000000"/>
                <w:sz w:val="20"/>
                <w:szCs w:val="20"/>
                <w:lang w:val="en-AU"/>
              </w:rPr>
            </w:pPr>
          </w:p>
        </w:tc>
        <w:tc>
          <w:tcPr>
            <w:tcW w:w="409" w:type="dxa"/>
            <w:tcBorders>
              <w:top w:val="single" w:sz="8" w:space="0" w:color="auto"/>
              <w:left w:val="single" w:sz="8" w:space="0" w:color="auto"/>
              <w:bottom w:val="single" w:sz="4" w:space="0" w:color="auto"/>
              <w:right w:val="single" w:sz="8" w:space="0" w:color="auto"/>
            </w:tcBorders>
          </w:tcPr>
          <w:p w14:paraId="3F9A2034" w14:textId="77777777" w:rsidR="00205799" w:rsidRPr="009465CC" w:rsidRDefault="00205799" w:rsidP="00C03A48">
            <w:pPr>
              <w:jc w:val="center"/>
              <w:rPr>
                <w:rFonts w:ascii="Arial" w:hAnsi="Arial" w:cs="Arial"/>
                <w:noProof/>
                <w:snapToGrid w:val="0"/>
                <w:color w:val="000000"/>
                <w:sz w:val="20"/>
                <w:szCs w:val="20"/>
                <w:lang w:val="en-AU"/>
              </w:rPr>
            </w:pPr>
          </w:p>
        </w:tc>
        <w:tc>
          <w:tcPr>
            <w:tcW w:w="409" w:type="dxa"/>
            <w:tcBorders>
              <w:top w:val="single" w:sz="8" w:space="0" w:color="auto"/>
              <w:left w:val="single" w:sz="8" w:space="0" w:color="auto"/>
              <w:bottom w:val="single" w:sz="4" w:space="0" w:color="auto"/>
              <w:right w:val="single" w:sz="8" w:space="0" w:color="auto"/>
            </w:tcBorders>
          </w:tcPr>
          <w:p w14:paraId="16D24A47" w14:textId="77777777" w:rsidR="00205799" w:rsidRPr="009465CC" w:rsidRDefault="00205799" w:rsidP="00C03A48">
            <w:pPr>
              <w:jc w:val="center"/>
              <w:rPr>
                <w:rFonts w:ascii="Arial" w:hAnsi="Arial" w:cs="Arial"/>
                <w:noProof/>
                <w:snapToGrid w:val="0"/>
                <w:color w:val="000000"/>
                <w:sz w:val="20"/>
                <w:szCs w:val="20"/>
                <w:lang w:val="en-AU"/>
              </w:rPr>
            </w:pPr>
          </w:p>
        </w:tc>
        <w:tc>
          <w:tcPr>
            <w:tcW w:w="273" w:type="dxa"/>
            <w:tcBorders>
              <w:left w:val="single" w:sz="8" w:space="0" w:color="auto"/>
              <w:bottom w:val="single" w:sz="4" w:space="0" w:color="auto"/>
              <w:right w:val="single" w:sz="8" w:space="0" w:color="auto"/>
            </w:tcBorders>
          </w:tcPr>
          <w:p w14:paraId="1C78420A" w14:textId="77777777" w:rsidR="00205799" w:rsidRPr="009465CC" w:rsidRDefault="00205799" w:rsidP="00C03A48">
            <w:pPr>
              <w:jc w:val="right"/>
              <w:rPr>
                <w:rFonts w:ascii="Arial" w:hAnsi="Arial" w:cs="Arial"/>
                <w:noProof/>
                <w:snapToGrid w:val="0"/>
                <w:color w:val="000000"/>
                <w:sz w:val="20"/>
                <w:szCs w:val="20"/>
                <w:lang w:val="en-AU"/>
              </w:rPr>
            </w:pPr>
          </w:p>
        </w:tc>
        <w:tc>
          <w:tcPr>
            <w:tcW w:w="409" w:type="dxa"/>
            <w:tcBorders>
              <w:top w:val="single" w:sz="8" w:space="0" w:color="auto"/>
              <w:left w:val="single" w:sz="8" w:space="0" w:color="auto"/>
              <w:bottom w:val="single" w:sz="4" w:space="0" w:color="auto"/>
              <w:right w:val="single" w:sz="8" w:space="0" w:color="auto"/>
            </w:tcBorders>
          </w:tcPr>
          <w:p w14:paraId="4C8A2E9B" w14:textId="77777777" w:rsidR="00205799" w:rsidRPr="009465CC" w:rsidRDefault="00205799" w:rsidP="00C03A48">
            <w:pPr>
              <w:jc w:val="center"/>
              <w:rPr>
                <w:rFonts w:ascii="Arial" w:hAnsi="Arial" w:cs="Arial"/>
                <w:noProof/>
                <w:snapToGrid w:val="0"/>
                <w:color w:val="000000"/>
                <w:sz w:val="20"/>
                <w:szCs w:val="20"/>
                <w:lang w:val="en-AU"/>
              </w:rPr>
            </w:pPr>
          </w:p>
        </w:tc>
        <w:tc>
          <w:tcPr>
            <w:tcW w:w="410" w:type="dxa"/>
            <w:tcBorders>
              <w:top w:val="single" w:sz="8" w:space="0" w:color="auto"/>
              <w:left w:val="single" w:sz="8" w:space="0" w:color="auto"/>
              <w:bottom w:val="single" w:sz="4" w:space="0" w:color="auto"/>
              <w:right w:val="single" w:sz="8" w:space="0" w:color="auto"/>
            </w:tcBorders>
          </w:tcPr>
          <w:p w14:paraId="6C2ADA41" w14:textId="77777777" w:rsidR="00205799" w:rsidRPr="009465CC" w:rsidRDefault="00205799" w:rsidP="00C03A48">
            <w:pPr>
              <w:jc w:val="center"/>
              <w:rPr>
                <w:rFonts w:ascii="Arial" w:hAnsi="Arial" w:cs="Arial"/>
                <w:noProof/>
                <w:snapToGrid w:val="0"/>
                <w:color w:val="000000"/>
                <w:sz w:val="20"/>
                <w:szCs w:val="20"/>
                <w:lang w:val="en-AU"/>
              </w:rPr>
            </w:pPr>
          </w:p>
        </w:tc>
        <w:tc>
          <w:tcPr>
            <w:tcW w:w="409" w:type="dxa"/>
            <w:tcBorders>
              <w:top w:val="single" w:sz="8" w:space="0" w:color="auto"/>
              <w:left w:val="single" w:sz="8" w:space="0" w:color="auto"/>
              <w:bottom w:val="single" w:sz="4" w:space="0" w:color="auto"/>
              <w:right w:val="single" w:sz="8" w:space="0" w:color="auto"/>
            </w:tcBorders>
          </w:tcPr>
          <w:p w14:paraId="4303E9AC" w14:textId="77777777" w:rsidR="00205799" w:rsidRPr="009465CC" w:rsidRDefault="00205799" w:rsidP="00C03A48">
            <w:pPr>
              <w:jc w:val="center"/>
              <w:rPr>
                <w:rFonts w:ascii="Arial" w:hAnsi="Arial" w:cs="Arial"/>
                <w:noProof/>
                <w:snapToGrid w:val="0"/>
                <w:color w:val="000000"/>
                <w:sz w:val="20"/>
                <w:szCs w:val="20"/>
                <w:lang w:val="en-AU"/>
              </w:rPr>
            </w:pPr>
          </w:p>
        </w:tc>
        <w:tc>
          <w:tcPr>
            <w:tcW w:w="409" w:type="dxa"/>
            <w:tcBorders>
              <w:top w:val="single" w:sz="8" w:space="0" w:color="auto"/>
              <w:left w:val="single" w:sz="8" w:space="0" w:color="auto"/>
              <w:bottom w:val="single" w:sz="4" w:space="0" w:color="auto"/>
              <w:right w:val="single" w:sz="8" w:space="0" w:color="auto"/>
            </w:tcBorders>
          </w:tcPr>
          <w:p w14:paraId="08284148" w14:textId="77777777" w:rsidR="00205799" w:rsidRPr="009465CC" w:rsidRDefault="00205799" w:rsidP="00C03A48">
            <w:pPr>
              <w:jc w:val="center"/>
              <w:rPr>
                <w:rFonts w:ascii="Arial" w:hAnsi="Arial" w:cs="Arial"/>
                <w:noProof/>
                <w:snapToGrid w:val="0"/>
                <w:color w:val="000000"/>
                <w:sz w:val="20"/>
                <w:szCs w:val="20"/>
                <w:lang w:val="en-AU"/>
              </w:rPr>
            </w:pPr>
          </w:p>
        </w:tc>
      </w:tr>
    </w:tbl>
    <w:p w14:paraId="0DB3EBF3" w14:textId="77777777" w:rsidR="00205799" w:rsidRPr="009465CC" w:rsidRDefault="00205799" w:rsidP="00205799">
      <w:pPr>
        <w:pStyle w:val="Heading3"/>
        <w:spacing w:before="0"/>
        <w:rPr>
          <w:noProof/>
          <w:sz w:val="18"/>
          <w:szCs w:val="20"/>
          <w:lang w:val="en-AU"/>
        </w:rPr>
      </w:pPr>
      <w:r w:rsidRPr="009465CC">
        <w:rPr>
          <w:noProof/>
          <w:sz w:val="18"/>
          <w:szCs w:val="20"/>
          <w:lang w:val="en-AU"/>
        </w:rPr>
        <w:t>VISA/MASTERCARD      Numaranız</w:t>
      </w:r>
      <w:r w:rsidRPr="009465CC">
        <w:rPr>
          <w:b w:val="0"/>
          <w:bCs w:val="0"/>
          <w:noProof/>
          <w:color w:val="000000"/>
          <w:sz w:val="14"/>
          <w:szCs w:val="16"/>
          <w:lang w:val="en-AU" w:eastAsia="tr-TR"/>
        </w:rPr>
        <w:t>(Number)        :</w:t>
      </w:r>
    </w:p>
    <w:p w14:paraId="4A6F8346" w14:textId="77777777" w:rsidR="00205799" w:rsidRPr="009465CC" w:rsidRDefault="00205799" w:rsidP="00205799">
      <w:pPr>
        <w:rPr>
          <w:rFonts w:ascii="Arial" w:hAnsi="Arial" w:cs="Arial"/>
          <w:b/>
          <w:bCs/>
          <w:noProof/>
          <w:sz w:val="10"/>
          <w:szCs w:val="10"/>
          <w:lang w:val="en-AU"/>
        </w:rPr>
      </w:pPr>
    </w:p>
    <w:p w14:paraId="330BDE89" w14:textId="77777777" w:rsidR="00205799" w:rsidRPr="009465CC" w:rsidRDefault="00205799" w:rsidP="00205799">
      <w:pPr>
        <w:rPr>
          <w:rFonts w:ascii="Arial" w:hAnsi="Arial" w:cs="Arial"/>
          <w:b/>
          <w:bCs/>
          <w:noProof/>
          <w:sz w:val="18"/>
          <w:szCs w:val="20"/>
          <w:lang w:val="en-AU"/>
        </w:rPr>
      </w:pPr>
    </w:p>
    <w:p w14:paraId="6964F9E5" w14:textId="77777777" w:rsidR="00205799" w:rsidRPr="009465CC" w:rsidRDefault="00205799" w:rsidP="00205799">
      <w:pPr>
        <w:rPr>
          <w:rFonts w:ascii="Arial" w:hAnsi="Arial" w:cs="Arial"/>
          <w:noProof/>
          <w:color w:val="000000"/>
          <w:sz w:val="14"/>
          <w:szCs w:val="16"/>
          <w:lang w:val="en-AU" w:eastAsia="tr-TR"/>
        </w:rPr>
      </w:pPr>
      <w:r w:rsidRPr="009465CC">
        <w:rPr>
          <w:rFonts w:ascii="Arial" w:hAnsi="Arial" w:cs="Arial"/>
          <w:b/>
          <w:bCs/>
          <w:noProof/>
          <w:sz w:val="18"/>
          <w:szCs w:val="20"/>
          <w:lang w:val="en-AU"/>
        </w:rPr>
        <w:t>İTİRAZA KONU OLAN İŞLEM BİLGİLERİ</w:t>
      </w:r>
      <w:r w:rsidRPr="009465CC">
        <w:rPr>
          <w:rFonts w:ascii="Arial" w:hAnsi="Arial" w:cs="Arial"/>
          <w:noProof/>
          <w:sz w:val="20"/>
          <w:szCs w:val="20"/>
          <w:lang w:val="en-AU"/>
        </w:rPr>
        <w:t xml:space="preserve"> </w:t>
      </w:r>
      <w:r w:rsidRPr="009465CC">
        <w:rPr>
          <w:rFonts w:ascii="Arial" w:hAnsi="Arial" w:cs="Arial"/>
          <w:noProof/>
          <w:color w:val="000000"/>
          <w:sz w:val="14"/>
          <w:szCs w:val="16"/>
          <w:lang w:val="en-AU" w:eastAsia="tr-TR"/>
        </w:rPr>
        <w:t>(Transaction Details):</w:t>
      </w:r>
    </w:p>
    <w:p w14:paraId="61D3B502" w14:textId="77777777" w:rsidR="00205799" w:rsidRPr="009465CC" w:rsidRDefault="00205799" w:rsidP="00205799">
      <w:pPr>
        <w:rPr>
          <w:rFonts w:ascii="Arial" w:hAnsi="Arial" w:cs="Arial"/>
          <w:noProof/>
          <w:color w:val="000000"/>
          <w:sz w:val="10"/>
          <w:szCs w:val="10"/>
          <w:lang w:val="en-AU" w:eastAsia="tr-TR"/>
        </w:rPr>
      </w:pPr>
    </w:p>
    <w:tbl>
      <w:tblPr>
        <w:tblW w:w="9793" w:type="dxa"/>
        <w:tblInd w:w="58" w:type="dxa"/>
        <w:tblCellMar>
          <w:left w:w="70" w:type="dxa"/>
          <w:right w:w="70" w:type="dxa"/>
        </w:tblCellMar>
        <w:tblLook w:val="04A0" w:firstRow="1" w:lastRow="0" w:firstColumn="1" w:lastColumn="0" w:noHBand="0" w:noVBand="1"/>
      </w:tblPr>
      <w:tblGrid>
        <w:gridCol w:w="438"/>
        <w:gridCol w:w="2126"/>
        <w:gridCol w:w="3969"/>
        <w:gridCol w:w="3260"/>
      </w:tblGrid>
      <w:tr w:rsidR="00205799" w:rsidRPr="009465CC" w14:paraId="46D8D10D" w14:textId="77777777" w:rsidTr="00C03A48">
        <w:trPr>
          <w:trHeight w:val="300"/>
        </w:trPr>
        <w:tc>
          <w:tcPr>
            <w:tcW w:w="438" w:type="dxa"/>
            <w:tcBorders>
              <w:top w:val="single" w:sz="4" w:space="0" w:color="auto"/>
              <w:left w:val="single" w:sz="4" w:space="0" w:color="auto"/>
              <w:bottom w:val="nil"/>
              <w:right w:val="single" w:sz="4" w:space="0" w:color="auto"/>
            </w:tcBorders>
          </w:tcPr>
          <w:p w14:paraId="11D4005F" w14:textId="77777777" w:rsidR="00205799" w:rsidRPr="009465CC" w:rsidRDefault="00205799" w:rsidP="00C03A48">
            <w:pPr>
              <w:jc w:val="center"/>
              <w:rPr>
                <w:rFonts w:ascii="Arial" w:hAnsi="Arial" w:cs="Arial"/>
                <w:b/>
                <w:bCs/>
                <w:noProof/>
                <w:color w:val="000000"/>
                <w:sz w:val="18"/>
                <w:szCs w:val="20"/>
                <w:lang w:val="en-AU" w:eastAsia="tr-TR"/>
              </w:rPr>
            </w:pPr>
          </w:p>
        </w:tc>
        <w:tc>
          <w:tcPr>
            <w:tcW w:w="2126" w:type="dxa"/>
            <w:tcBorders>
              <w:top w:val="single" w:sz="4" w:space="0" w:color="auto"/>
              <w:left w:val="single" w:sz="4" w:space="0" w:color="auto"/>
              <w:bottom w:val="nil"/>
              <w:right w:val="single" w:sz="4" w:space="0" w:color="auto"/>
            </w:tcBorders>
            <w:shd w:val="clear" w:color="auto" w:fill="auto"/>
            <w:vAlign w:val="bottom"/>
            <w:hideMark/>
          </w:tcPr>
          <w:p w14:paraId="0D1EEC8B" w14:textId="77777777" w:rsidR="00205799" w:rsidRPr="009465CC" w:rsidRDefault="00205799" w:rsidP="00C03A48">
            <w:pPr>
              <w:jc w:val="center"/>
              <w:rPr>
                <w:rFonts w:ascii="Arial" w:hAnsi="Arial" w:cs="Arial"/>
                <w:b/>
                <w:bCs/>
                <w:noProof/>
                <w:color w:val="000000"/>
                <w:sz w:val="16"/>
                <w:szCs w:val="20"/>
                <w:lang w:val="en-AU" w:eastAsia="tr-TR"/>
              </w:rPr>
            </w:pPr>
            <w:r w:rsidRPr="009465CC">
              <w:rPr>
                <w:rFonts w:ascii="Arial" w:hAnsi="Arial" w:cs="Arial"/>
                <w:b/>
                <w:bCs/>
                <w:noProof/>
                <w:color w:val="000000"/>
                <w:sz w:val="16"/>
                <w:szCs w:val="20"/>
                <w:lang w:val="en-AU" w:eastAsia="tr-TR"/>
              </w:rPr>
              <w:t xml:space="preserve">İŞLEM TARİHİ  </w:t>
            </w:r>
          </w:p>
          <w:p w14:paraId="76655487" w14:textId="77777777" w:rsidR="00205799" w:rsidRPr="009465CC" w:rsidRDefault="00205799" w:rsidP="00C03A48">
            <w:pPr>
              <w:jc w:val="center"/>
              <w:rPr>
                <w:rFonts w:ascii="Arial" w:hAnsi="Arial" w:cs="Arial"/>
                <w:b/>
                <w:bCs/>
                <w:noProof/>
                <w:color w:val="000000"/>
                <w:sz w:val="18"/>
                <w:szCs w:val="18"/>
                <w:lang w:val="en-AU" w:eastAsia="tr-TR"/>
              </w:rPr>
            </w:pPr>
            <w:r w:rsidRPr="009465CC">
              <w:rPr>
                <w:rFonts w:ascii="Arial" w:hAnsi="Arial" w:cs="Arial"/>
                <w:noProof/>
                <w:color w:val="000000"/>
                <w:sz w:val="14"/>
                <w:szCs w:val="16"/>
                <w:lang w:val="en-AU" w:eastAsia="tr-TR"/>
              </w:rPr>
              <w:t>(TRX DATE)</w:t>
            </w:r>
          </w:p>
        </w:tc>
        <w:tc>
          <w:tcPr>
            <w:tcW w:w="3969" w:type="dxa"/>
            <w:tcBorders>
              <w:top w:val="single" w:sz="4" w:space="0" w:color="auto"/>
              <w:left w:val="nil"/>
              <w:bottom w:val="nil"/>
              <w:right w:val="single" w:sz="4" w:space="0" w:color="auto"/>
            </w:tcBorders>
            <w:shd w:val="clear" w:color="auto" w:fill="auto"/>
            <w:vAlign w:val="bottom"/>
            <w:hideMark/>
          </w:tcPr>
          <w:p w14:paraId="2868BC8D" w14:textId="77777777" w:rsidR="00205799" w:rsidRPr="009465CC" w:rsidRDefault="00205799" w:rsidP="00C03A48">
            <w:pPr>
              <w:jc w:val="center"/>
              <w:rPr>
                <w:rFonts w:ascii="Arial" w:hAnsi="Arial" w:cs="Arial"/>
                <w:b/>
                <w:bCs/>
                <w:noProof/>
                <w:color w:val="000000"/>
                <w:sz w:val="16"/>
                <w:szCs w:val="20"/>
                <w:lang w:val="en-AU" w:eastAsia="tr-TR"/>
              </w:rPr>
            </w:pPr>
            <w:r w:rsidRPr="009465CC">
              <w:rPr>
                <w:rFonts w:ascii="Arial" w:hAnsi="Arial" w:cs="Arial"/>
                <w:b/>
                <w:bCs/>
                <w:noProof/>
                <w:color w:val="000000"/>
                <w:sz w:val="16"/>
                <w:szCs w:val="20"/>
                <w:lang w:val="en-AU" w:eastAsia="tr-TR"/>
              </w:rPr>
              <w:t>İTİRAZ EDİLEN İŞYERİ ADI /ATM ADI</w:t>
            </w:r>
          </w:p>
          <w:p w14:paraId="55162A4A" w14:textId="77777777" w:rsidR="00205799" w:rsidRPr="009465CC" w:rsidRDefault="00205799" w:rsidP="00C03A48">
            <w:pPr>
              <w:jc w:val="center"/>
              <w:rPr>
                <w:rFonts w:ascii="Arial" w:hAnsi="Arial" w:cs="Arial"/>
                <w:noProof/>
                <w:color w:val="000000"/>
                <w:sz w:val="14"/>
                <w:szCs w:val="16"/>
                <w:lang w:val="en-AU" w:eastAsia="tr-TR"/>
              </w:rPr>
            </w:pPr>
            <w:r w:rsidRPr="009465CC">
              <w:rPr>
                <w:rFonts w:ascii="Arial" w:hAnsi="Arial" w:cs="Arial"/>
                <w:noProof/>
                <w:color w:val="000000"/>
                <w:sz w:val="14"/>
                <w:szCs w:val="16"/>
                <w:lang w:val="en-AU" w:eastAsia="tr-TR"/>
              </w:rPr>
              <w:t>(MERCHANT NAME)</w:t>
            </w:r>
          </w:p>
        </w:tc>
        <w:tc>
          <w:tcPr>
            <w:tcW w:w="3260" w:type="dxa"/>
            <w:tcBorders>
              <w:top w:val="single" w:sz="4" w:space="0" w:color="auto"/>
              <w:left w:val="nil"/>
              <w:bottom w:val="nil"/>
              <w:right w:val="single" w:sz="4" w:space="0" w:color="auto"/>
            </w:tcBorders>
            <w:shd w:val="clear" w:color="auto" w:fill="auto"/>
            <w:vAlign w:val="bottom"/>
            <w:hideMark/>
          </w:tcPr>
          <w:p w14:paraId="4E613425" w14:textId="77777777" w:rsidR="00205799" w:rsidRPr="009465CC" w:rsidRDefault="00205799" w:rsidP="00C03A48">
            <w:pPr>
              <w:jc w:val="center"/>
              <w:rPr>
                <w:rFonts w:ascii="Arial" w:hAnsi="Arial" w:cs="Arial"/>
                <w:b/>
                <w:bCs/>
                <w:noProof/>
                <w:color w:val="000000"/>
                <w:sz w:val="16"/>
                <w:szCs w:val="20"/>
                <w:lang w:val="en-AU" w:eastAsia="tr-TR"/>
              </w:rPr>
            </w:pPr>
            <w:r w:rsidRPr="009465CC">
              <w:rPr>
                <w:rFonts w:ascii="Arial" w:hAnsi="Arial" w:cs="Arial"/>
                <w:b/>
                <w:bCs/>
                <w:noProof/>
                <w:color w:val="000000"/>
                <w:sz w:val="16"/>
                <w:szCs w:val="20"/>
                <w:lang w:val="en-AU" w:eastAsia="tr-TR"/>
              </w:rPr>
              <w:t xml:space="preserve">İŞLEM TUTARI  </w:t>
            </w:r>
          </w:p>
          <w:p w14:paraId="021A526D" w14:textId="77777777" w:rsidR="00205799" w:rsidRPr="009465CC" w:rsidRDefault="00205799" w:rsidP="00C03A48">
            <w:pPr>
              <w:jc w:val="center"/>
              <w:rPr>
                <w:rFonts w:ascii="Arial" w:hAnsi="Arial" w:cs="Arial"/>
                <w:b/>
                <w:bCs/>
                <w:noProof/>
                <w:color w:val="000000"/>
                <w:sz w:val="18"/>
                <w:szCs w:val="18"/>
                <w:lang w:val="en-AU" w:eastAsia="tr-TR"/>
              </w:rPr>
            </w:pPr>
            <w:r w:rsidRPr="009465CC">
              <w:rPr>
                <w:rFonts w:ascii="Arial" w:hAnsi="Arial" w:cs="Arial"/>
                <w:noProof/>
                <w:color w:val="000000"/>
                <w:sz w:val="14"/>
                <w:szCs w:val="16"/>
                <w:lang w:val="en-AU" w:eastAsia="tr-TR"/>
              </w:rPr>
              <w:t>(TRX AMOUNT)</w:t>
            </w:r>
          </w:p>
        </w:tc>
      </w:tr>
      <w:tr w:rsidR="00205799" w:rsidRPr="009465CC" w14:paraId="4ABE715F"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06D8B512"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A739BF"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 </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14:paraId="245F35CC"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 </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14:paraId="739F8BAD"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 </w:t>
            </w:r>
          </w:p>
        </w:tc>
      </w:tr>
      <w:tr w:rsidR="00205799" w:rsidRPr="009465CC" w14:paraId="4673C623" w14:textId="77777777" w:rsidTr="00C03A48">
        <w:trPr>
          <w:trHeight w:val="300"/>
        </w:trPr>
        <w:tc>
          <w:tcPr>
            <w:tcW w:w="438" w:type="dxa"/>
            <w:tcBorders>
              <w:top w:val="nil"/>
              <w:left w:val="single" w:sz="4" w:space="0" w:color="auto"/>
              <w:bottom w:val="single" w:sz="4" w:space="0" w:color="auto"/>
              <w:right w:val="single" w:sz="4" w:space="0" w:color="auto"/>
            </w:tcBorders>
          </w:tcPr>
          <w:p w14:paraId="0710175E"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2</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14:paraId="0F5D1A10"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 </w:t>
            </w:r>
          </w:p>
        </w:tc>
        <w:tc>
          <w:tcPr>
            <w:tcW w:w="3969" w:type="dxa"/>
            <w:tcBorders>
              <w:top w:val="nil"/>
              <w:left w:val="nil"/>
              <w:bottom w:val="single" w:sz="4" w:space="0" w:color="auto"/>
              <w:right w:val="single" w:sz="4" w:space="0" w:color="auto"/>
            </w:tcBorders>
            <w:shd w:val="clear" w:color="auto" w:fill="auto"/>
            <w:vAlign w:val="bottom"/>
            <w:hideMark/>
          </w:tcPr>
          <w:p w14:paraId="01BD9209"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 </w:t>
            </w:r>
          </w:p>
        </w:tc>
        <w:tc>
          <w:tcPr>
            <w:tcW w:w="3260" w:type="dxa"/>
            <w:tcBorders>
              <w:top w:val="nil"/>
              <w:left w:val="nil"/>
              <w:bottom w:val="single" w:sz="4" w:space="0" w:color="auto"/>
              <w:right w:val="single" w:sz="4" w:space="0" w:color="auto"/>
            </w:tcBorders>
            <w:shd w:val="clear" w:color="auto" w:fill="auto"/>
            <w:vAlign w:val="bottom"/>
            <w:hideMark/>
          </w:tcPr>
          <w:p w14:paraId="60981BEA"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 </w:t>
            </w:r>
          </w:p>
        </w:tc>
      </w:tr>
      <w:tr w:rsidR="00205799" w:rsidRPr="009465CC" w14:paraId="51DD81D6" w14:textId="77777777" w:rsidTr="00C03A48">
        <w:trPr>
          <w:trHeight w:val="300"/>
        </w:trPr>
        <w:tc>
          <w:tcPr>
            <w:tcW w:w="438" w:type="dxa"/>
            <w:tcBorders>
              <w:top w:val="nil"/>
              <w:left w:val="single" w:sz="4" w:space="0" w:color="auto"/>
              <w:bottom w:val="single" w:sz="4" w:space="0" w:color="auto"/>
              <w:right w:val="single" w:sz="4" w:space="0" w:color="auto"/>
            </w:tcBorders>
          </w:tcPr>
          <w:p w14:paraId="62850D4C"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3</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14:paraId="255BFB9F"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 </w:t>
            </w:r>
          </w:p>
        </w:tc>
        <w:tc>
          <w:tcPr>
            <w:tcW w:w="3969" w:type="dxa"/>
            <w:tcBorders>
              <w:top w:val="nil"/>
              <w:left w:val="nil"/>
              <w:bottom w:val="single" w:sz="4" w:space="0" w:color="auto"/>
              <w:right w:val="single" w:sz="4" w:space="0" w:color="auto"/>
            </w:tcBorders>
            <w:shd w:val="clear" w:color="auto" w:fill="auto"/>
            <w:vAlign w:val="bottom"/>
            <w:hideMark/>
          </w:tcPr>
          <w:p w14:paraId="54D0C286"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 </w:t>
            </w:r>
          </w:p>
        </w:tc>
        <w:tc>
          <w:tcPr>
            <w:tcW w:w="3260" w:type="dxa"/>
            <w:tcBorders>
              <w:top w:val="nil"/>
              <w:left w:val="nil"/>
              <w:bottom w:val="single" w:sz="4" w:space="0" w:color="auto"/>
              <w:right w:val="single" w:sz="4" w:space="0" w:color="auto"/>
            </w:tcBorders>
            <w:shd w:val="clear" w:color="auto" w:fill="auto"/>
            <w:vAlign w:val="bottom"/>
            <w:hideMark/>
          </w:tcPr>
          <w:p w14:paraId="67C37E9F"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 </w:t>
            </w:r>
          </w:p>
        </w:tc>
      </w:tr>
    </w:tbl>
    <w:p w14:paraId="39CAD40C" w14:textId="77777777" w:rsidR="00205799" w:rsidRPr="009465CC" w:rsidRDefault="00205799" w:rsidP="00205799">
      <w:pPr>
        <w:spacing w:line="220" w:lineRule="exact"/>
        <w:jc w:val="both"/>
        <w:rPr>
          <w:rFonts w:ascii="Arial" w:hAnsi="Arial" w:cs="Arial"/>
          <w:b/>
          <w:noProof/>
          <w:sz w:val="4"/>
          <w:szCs w:val="4"/>
          <w:lang w:val="en-AU"/>
        </w:rPr>
      </w:pPr>
    </w:p>
    <w:p w14:paraId="35359A04" w14:textId="77777777" w:rsidR="00205799" w:rsidRPr="009465CC" w:rsidRDefault="00205799" w:rsidP="00205799">
      <w:pPr>
        <w:spacing w:line="220" w:lineRule="exact"/>
        <w:jc w:val="both"/>
        <w:rPr>
          <w:rFonts w:ascii="Arial" w:hAnsi="Arial" w:cs="Arial"/>
          <w:b/>
          <w:noProof/>
          <w:sz w:val="18"/>
          <w:szCs w:val="18"/>
          <w:lang w:val="en-AU"/>
        </w:rPr>
      </w:pPr>
      <w:r w:rsidRPr="009465CC">
        <w:rPr>
          <w:rFonts w:ascii="Arial" w:hAnsi="Arial" w:cs="Arial"/>
          <w:b/>
          <w:noProof/>
          <w:sz w:val="18"/>
          <w:szCs w:val="18"/>
          <w:lang w:val="en-AU"/>
        </w:rPr>
        <w:t xml:space="preserve">Hesabıma borç kaydedilen işlemleri inceledim. Yukarıda/ek formda belirttiğim harcamalara aşağıda belirttiğim nedenle itiraz ediyorum. </w:t>
      </w:r>
    </w:p>
    <w:p w14:paraId="64625422" w14:textId="77777777" w:rsidR="00205799" w:rsidRPr="009465CC" w:rsidRDefault="00205799" w:rsidP="00205799">
      <w:pPr>
        <w:spacing w:line="220" w:lineRule="exact"/>
        <w:jc w:val="both"/>
        <w:rPr>
          <w:rFonts w:ascii="Arial" w:hAnsi="Arial" w:cs="Arial"/>
          <w:b/>
          <w:noProof/>
          <w:sz w:val="4"/>
          <w:szCs w:val="4"/>
          <w:lang w:val="en-AU"/>
        </w:rPr>
      </w:pPr>
    </w:p>
    <w:p w14:paraId="2B427D89" w14:textId="77777777" w:rsidR="00205799" w:rsidRPr="009465CC" w:rsidRDefault="00205799" w:rsidP="00205799">
      <w:pPr>
        <w:spacing w:line="220" w:lineRule="exact"/>
        <w:jc w:val="both"/>
        <w:rPr>
          <w:rFonts w:ascii="Arial" w:hAnsi="Arial" w:cs="Arial"/>
          <w:noProof/>
          <w:sz w:val="18"/>
          <w:szCs w:val="18"/>
          <w:lang w:val="en-AU"/>
        </w:rPr>
      </w:pPr>
      <w:r w:rsidRPr="009465CC">
        <w:rPr>
          <w:rFonts w:ascii="Arial" w:hAnsi="Arial" w:cs="Arial"/>
          <w:noProof/>
          <w:sz w:val="20"/>
          <w:szCs w:val="20"/>
          <w:lang w:val="en-AU"/>
        </w:rPr>
        <w:fldChar w:fldCharType="begin">
          <w:ffData>
            <w:name w:val="Onay2"/>
            <w:enabled/>
            <w:calcOnExit w:val="0"/>
            <w:checkBox>
              <w:sizeAuto/>
              <w:default w:val="0"/>
            </w:checkBox>
          </w:ffData>
        </w:fldChar>
      </w:r>
      <w:r w:rsidRPr="009465CC">
        <w:rPr>
          <w:rFonts w:ascii="Arial" w:hAnsi="Arial" w:cs="Arial"/>
          <w:noProof/>
          <w:sz w:val="20"/>
          <w:szCs w:val="20"/>
          <w:lang w:val="en-AU"/>
        </w:rPr>
        <w:instrText xml:space="preserve"> FORMCHECKBOX </w:instrText>
      </w:r>
      <w:r w:rsidR="00CF7F02">
        <w:rPr>
          <w:rFonts w:ascii="Arial" w:hAnsi="Arial" w:cs="Arial"/>
          <w:noProof/>
          <w:sz w:val="20"/>
          <w:szCs w:val="20"/>
          <w:lang w:val="en-AU"/>
        </w:rPr>
      </w:r>
      <w:r w:rsidR="00CF7F02">
        <w:rPr>
          <w:rFonts w:ascii="Arial" w:hAnsi="Arial" w:cs="Arial"/>
          <w:noProof/>
          <w:sz w:val="20"/>
          <w:szCs w:val="20"/>
          <w:lang w:val="en-AU"/>
        </w:rPr>
        <w:fldChar w:fldCharType="separate"/>
      </w:r>
      <w:r w:rsidRPr="009465CC">
        <w:rPr>
          <w:rFonts w:ascii="Arial" w:hAnsi="Arial" w:cs="Arial"/>
          <w:noProof/>
          <w:sz w:val="20"/>
          <w:szCs w:val="20"/>
          <w:lang w:val="en-AU"/>
        </w:rPr>
        <w:fldChar w:fldCharType="end"/>
      </w:r>
      <w:r w:rsidRPr="009465CC">
        <w:rPr>
          <w:rFonts w:ascii="Arial" w:hAnsi="Arial" w:cs="Arial"/>
          <w:noProof/>
          <w:sz w:val="20"/>
          <w:szCs w:val="20"/>
          <w:lang w:val="en-AU"/>
        </w:rPr>
        <w:t xml:space="preserve"> </w:t>
      </w:r>
      <w:r w:rsidRPr="009465CC">
        <w:rPr>
          <w:rFonts w:ascii="Arial" w:hAnsi="Arial" w:cs="Arial"/>
          <w:noProof/>
          <w:sz w:val="18"/>
          <w:szCs w:val="18"/>
          <w:lang w:val="en-AU"/>
        </w:rPr>
        <w:t>Belirtilen işlem(ler) tarafımca yapılmamıştır. Kayıp/Çalıntı söz konusu ise lütfen karakol tutanağını ekleyiniz.</w:t>
      </w:r>
    </w:p>
    <w:p w14:paraId="30D6BACD" w14:textId="77777777" w:rsidR="00205799" w:rsidRPr="009465CC" w:rsidRDefault="00205799" w:rsidP="00205799">
      <w:pPr>
        <w:spacing w:line="220" w:lineRule="exact"/>
        <w:jc w:val="both"/>
        <w:rPr>
          <w:rFonts w:ascii="Arial" w:hAnsi="Arial" w:cs="Arial"/>
          <w:i/>
          <w:noProof/>
          <w:sz w:val="4"/>
          <w:szCs w:val="4"/>
          <w:lang w:val="en-AU"/>
        </w:rPr>
      </w:pPr>
      <w:r w:rsidRPr="009465CC">
        <w:rPr>
          <w:rFonts w:ascii="Arial" w:hAnsi="Arial" w:cs="Arial"/>
          <w:i/>
          <w:noProof/>
          <w:sz w:val="18"/>
          <w:szCs w:val="18"/>
          <w:lang w:val="en-AU"/>
        </w:rPr>
        <w:t xml:space="preserve">     (</w:t>
      </w:r>
      <w:r w:rsidRPr="009465CC">
        <w:rPr>
          <w:rFonts w:ascii="Arial" w:hAnsi="Arial" w:cs="Arial"/>
          <w:i/>
          <w:noProof/>
          <w:sz w:val="18"/>
          <w:szCs w:val="20"/>
          <w:lang w:val="en-AU"/>
        </w:rPr>
        <w:t>I neither authorized nor participated in this transaction(s).)</w:t>
      </w:r>
    </w:p>
    <w:p w14:paraId="38C90FA2" w14:textId="77777777" w:rsidR="00205799" w:rsidRPr="009465CC" w:rsidRDefault="00205799" w:rsidP="00205799">
      <w:pPr>
        <w:tabs>
          <w:tab w:val="left" w:pos="1498"/>
        </w:tabs>
        <w:spacing w:line="200" w:lineRule="atLeast"/>
        <w:jc w:val="both"/>
        <w:rPr>
          <w:rFonts w:ascii="Arial" w:hAnsi="Arial" w:cs="Arial"/>
          <w:noProof/>
          <w:sz w:val="4"/>
          <w:szCs w:val="4"/>
          <w:lang w:val="en-AU"/>
        </w:rPr>
      </w:pPr>
      <w:r w:rsidRPr="009465CC">
        <w:rPr>
          <w:rFonts w:ascii="Arial" w:hAnsi="Arial" w:cs="Arial"/>
          <w:noProof/>
          <w:sz w:val="4"/>
          <w:szCs w:val="4"/>
          <w:lang w:val="en-AU"/>
        </w:rPr>
        <w:tab/>
      </w:r>
    </w:p>
    <w:p w14:paraId="1469866E" w14:textId="77777777" w:rsidR="00205799" w:rsidRPr="009465CC" w:rsidRDefault="00205799" w:rsidP="00205799">
      <w:pPr>
        <w:spacing w:line="220" w:lineRule="exact"/>
        <w:jc w:val="both"/>
        <w:rPr>
          <w:rFonts w:ascii="Arial" w:hAnsi="Arial" w:cs="Arial"/>
          <w:i/>
          <w:noProof/>
          <w:sz w:val="18"/>
          <w:szCs w:val="18"/>
          <w:lang w:val="en-AU"/>
        </w:rPr>
      </w:pPr>
      <w:r w:rsidRPr="009465CC">
        <w:rPr>
          <w:rFonts w:ascii="Arial" w:hAnsi="Arial" w:cs="Arial"/>
          <w:noProof/>
          <w:sz w:val="18"/>
          <w:szCs w:val="18"/>
          <w:lang w:val="en-AU"/>
        </w:rPr>
        <w:fldChar w:fldCharType="begin">
          <w:ffData>
            <w:name w:val="Onay3"/>
            <w:enabled/>
            <w:calcOnExit w:val="0"/>
            <w:checkBox>
              <w:sizeAuto/>
              <w:default w:val="0"/>
            </w:checkBox>
          </w:ffData>
        </w:fldChar>
      </w:r>
      <w:bookmarkStart w:id="14" w:name="Onay3"/>
      <w:r w:rsidRPr="009465CC">
        <w:rPr>
          <w:rFonts w:ascii="Arial" w:hAnsi="Arial" w:cs="Arial"/>
          <w:noProof/>
          <w:sz w:val="18"/>
          <w:szCs w:val="18"/>
          <w:lang w:val="en-AU"/>
        </w:rPr>
        <w:instrText xml:space="preserve"> FORMCHECKBOX </w:instrText>
      </w:r>
      <w:r w:rsidR="00CF7F02">
        <w:rPr>
          <w:rFonts w:ascii="Arial" w:hAnsi="Arial" w:cs="Arial"/>
          <w:noProof/>
          <w:sz w:val="18"/>
          <w:szCs w:val="18"/>
          <w:lang w:val="en-AU"/>
        </w:rPr>
      </w:r>
      <w:r w:rsidR="00CF7F02">
        <w:rPr>
          <w:rFonts w:ascii="Arial" w:hAnsi="Arial" w:cs="Arial"/>
          <w:noProof/>
          <w:sz w:val="18"/>
          <w:szCs w:val="18"/>
          <w:lang w:val="en-AU"/>
        </w:rPr>
        <w:fldChar w:fldCharType="separate"/>
      </w:r>
      <w:r w:rsidRPr="009465CC">
        <w:rPr>
          <w:rFonts w:ascii="Arial" w:hAnsi="Arial" w:cs="Arial"/>
          <w:noProof/>
          <w:sz w:val="18"/>
          <w:szCs w:val="18"/>
          <w:lang w:val="en-AU"/>
        </w:rPr>
        <w:fldChar w:fldCharType="end"/>
      </w:r>
      <w:bookmarkEnd w:id="14"/>
      <w:r w:rsidRPr="009465CC">
        <w:rPr>
          <w:rFonts w:ascii="Arial" w:hAnsi="Arial" w:cs="Arial"/>
          <w:noProof/>
          <w:sz w:val="18"/>
          <w:szCs w:val="18"/>
          <w:lang w:val="en-AU"/>
        </w:rPr>
        <w:t xml:space="preserve"> Aynı işlem hesap bildirim cetveline ... kere yansıtılmıştır. İşlem belgesini ekleyiniz.</w:t>
      </w:r>
      <w:r w:rsidRPr="009465CC">
        <w:rPr>
          <w:rFonts w:ascii="Arial" w:hAnsi="Arial" w:cs="Arial"/>
          <w:i/>
          <w:noProof/>
          <w:sz w:val="18"/>
          <w:szCs w:val="18"/>
          <w:lang w:val="en-AU"/>
        </w:rPr>
        <w:t xml:space="preserve"> </w:t>
      </w:r>
    </w:p>
    <w:p w14:paraId="2F56F5DD" w14:textId="77777777" w:rsidR="00205799" w:rsidRPr="009465CC" w:rsidRDefault="00205799" w:rsidP="00205799">
      <w:pPr>
        <w:spacing w:line="220" w:lineRule="exact"/>
        <w:jc w:val="both"/>
        <w:rPr>
          <w:rFonts w:ascii="Arial" w:hAnsi="Arial" w:cs="Arial"/>
          <w:noProof/>
          <w:sz w:val="18"/>
          <w:szCs w:val="18"/>
          <w:lang w:val="en-AU"/>
        </w:rPr>
      </w:pPr>
      <w:r w:rsidRPr="009465CC">
        <w:rPr>
          <w:rFonts w:ascii="Arial" w:hAnsi="Arial" w:cs="Arial"/>
          <w:i/>
          <w:noProof/>
          <w:sz w:val="18"/>
          <w:szCs w:val="18"/>
          <w:lang w:val="en-AU"/>
        </w:rPr>
        <w:t xml:space="preserve">     (The same transaction was processed ... times on my statement</w:t>
      </w:r>
      <w:r w:rsidRPr="009465CC">
        <w:rPr>
          <w:rFonts w:ascii="Arial" w:hAnsi="Arial" w:cs="Arial"/>
          <w:i/>
          <w:noProof/>
          <w:sz w:val="18"/>
          <w:szCs w:val="20"/>
          <w:lang w:val="en-AU"/>
        </w:rPr>
        <w:t xml:space="preserve"> Please attach all related documents.</w:t>
      </w:r>
      <w:r w:rsidRPr="009465CC">
        <w:rPr>
          <w:rFonts w:ascii="Arial" w:hAnsi="Arial" w:cs="Arial"/>
          <w:i/>
          <w:noProof/>
          <w:sz w:val="18"/>
          <w:szCs w:val="18"/>
          <w:lang w:val="en-AU"/>
        </w:rPr>
        <w:t xml:space="preserve">) </w:t>
      </w:r>
      <w:r w:rsidRPr="009465CC">
        <w:rPr>
          <w:rFonts w:ascii="Arial" w:hAnsi="Arial" w:cs="Arial"/>
          <w:noProof/>
          <w:sz w:val="18"/>
          <w:szCs w:val="18"/>
          <w:lang w:val="en-AU"/>
        </w:rPr>
        <w:t xml:space="preserve"> </w:t>
      </w:r>
    </w:p>
    <w:p w14:paraId="3622F933" w14:textId="77777777" w:rsidR="00205799" w:rsidRPr="009465CC" w:rsidRDefault="00205799" w:rsidP="00205799">
      <w:pPr>
        <w:tabs>
          <w:tab w:val="left" w:pos="1498"/>
        </w:tabs>
        <w:spacing w:line="200" w:lineRule="atLeast"/>
        <w:jc w:val="both"/>
        <w:rPr>
          <w:rFonts w:ascii="Arial" w:hAnsi="Arial" w:cs="Arial"/>
          <w:noProof/>
          <w:sz w:val="4"/>
          <w:szCs w:val="4"/>
          <w:lang w:val="en-AU"/>
        </w:rPr>
      </w:pPr>
    </w:p>
    <w:p w14:paraId="76BEF22A" w14:textId="77777777" w:rsidR="00205799" w:rsidRPr="009465CC" w:rsidRDefault="00205799" w:rsidP="00205799">
      <w:pPr>
        <w:spacing w:line="200" w:lineRule="atLeast"/>
        <w:jc w:val="both"/>
        <w:rPr>
          <w:rFonts w:ascii="Arial" w:hAnsi="Arial" w:cs="Arial"/>
          <w:noProof/>
          <w:sz w:val="18"/>
          <w:szCs w:val="18"/>
          <w:lang w:val="en-AU"/>
        </w:rPr>
      </w:pPr>
      <w:r w:rsidRPr="009465CC">
        <w:rPr>
          <w:rFonts w:ascii="Arial" w:hAnsi="Arial" w:cs="Arial"/>
          <w:noProof/>
          <w:sz w:val="18"/>
          <w:szCs w:val="18"/>
          <w:lang w:val="en-AU"/>
        </w:rPr>
        <w:fldChar w:fldCharType="begin">
          <w:ffData>
            <w:name w:val="Onay4"/>
            <w:enabled/>
            <w:calcOnExit w:val="0"/>
            <w:checkBox>
              <w:sizeAuto/>
              <w:default w:val="0"/>
            </w:checkBox>
          </w:ffData>
        </w:fldChar>
      </w:r>
      <w:bookmarkStart w:id="15" w:name="Onay4"/>
      <w:r w:rsidRPr="009465CC">
        <w:rPr>
          <w:rFonts w:ascii="Arial" w:hAnsi="Arial" w:cs="Arial"/>
          <w:noProof/>
          <w:sz w:val="18"/>
          <w:szCs w:val="18"/>
          <w:lang w:val="en-AU"/>
        </w:rPr>
        <w:instrText xml:space="preserve"> FORMCHECKBOX </w:instrText>
      </w:r>
      <w:r w:rsidR="00CF7F02">
        <w:rPr>
          <w:rFonts w:ascii="Arial" w:hAnsi="Arial" w:cs="Arial"/>
          <w:noProof/>
          <w:sz w:val="18"/>
          <w:szCs w:val="18"/>
          <w:lang w:val="en-AU"/>
        </w:rPr>
      </w:r>
      <w:r w:rsidR="00CF7F02">
        <w:rPr>
          <w:rFonts w:ascii="Arial" w:hAnsi="Arial" w:cs="Arial"/>
          <w:noProof/>
          <w:sz w:val="18"/>
          <w:szCs w:val="18"/>
          <w:lang w:val="en-AU"/>
        </w:rPr>
        <w:fldChar w:fldCharType="separate"/>
      </w:r>
      <w:r w:rsidRPr="009465CC">
        <w:rPr>
          <w:rFonts w:ascii="Arial" w:hAnsi="Arial" w:cs="Arial"/>
          <w:noProof/>
          <w:sz w:val="18"/>
          <w:szCs w:val="18"/>
          <w:lang w:val="en-AU"/>
        </w:rPr>
        <w:fldChar w:fldCharType="end"/>
      </w:r>
      <w:bookmarkEnd w:id="15"/>
      <w:r w:rsidRPr="009465CC">
        <w:rPr>
          <w:rFonts w:ascii="Arial" w:hAnsi="Arial" w:cs="Arial"/>
          <w:noProof/>
          <w:sz w:val="18"/>
          <w:szCs w:val="18"/>
          <w:lang w:val="en-AU"/>
        </w:rPr>
        <w:t xml:space="preserve"> İşyeri iadeyi kabul etti ancak hesabıma tutarı iade etmedi. İşyerinin iade/ iptal belgesinin bir kopyasını ekleyiniz</w:t>
      </w:r>
      <w:r w:rsidRPr="009465CC">
        <w:rPr>
          <w:rFonts w:ascii="Arial" w:hAnsi="Arial" w:cs="Arial"/>
          <w:i/>
          <w:noProof/>
          <w:sz w:val="18"/>
          <w:szCs w:val="18"/>
          <w:lang w:val="en-AU"/>
        </w:rPr>
        <w:t>.</w:t>
      </w:r>
    </w:p>
    <w:p w14:paraId="165D30E4" w14:textId="77777777" w:rsidR="00205799" w:rsidRPr="009465CC" w:rsidRDefault="00205799" w:rsidP="00205799">
      <w:pPr>
        <w:tabs>
          <w:tab w:val="left" w:pos="284"/>
        </w:tabs>
        <w:spacing w:line="200" w:lineRule="atLeast"/>
        <w:jc w:val="both"/>
        <w:rPr>
          <w:rFonts w:ascii="Arial" w:hAnsi="Arial" w:cs="Arial"/>
          <w:i/>
          <w:noProof/>
          <w:sz w:val="18"/>
          <w:szCs w:val="20"/>
          <w:lang w:val="en-AU"/>
        </w:rPr>
      </w:pPr>
      <w:r w:rsidRPr="009465CC">
        <w:rPr>
          <w:rFonts w:ascii="Arial" w:hAnsi="Arial" w:cs="Arial"/>
          <w:i/>
          <w:noProof/>
          <w:sz w:val="18"/>
          <w:szCs w:val="18"/>
          <w:lang w:val="en-AU"/>
        </w:rPr>
        <w:t xml:space="preserve">     (Credit voucher was not processed to my account.</w:t>
      </w:r>
      <w:r w:rsidRPr="009465CC">
        <w:rPr>
          <w:rFonts w:ascii="Arial" w:hAnsi="Arial" w:cs="Arial"/>
          <w:i/>
          <w:noProof/>
          <w:sz w:val="18"/>
          <w:szCs w:val="20"/>
          <w:lang w:val="en-AU"/>
        </w:rPr>
        <w:t xml:space="preserve"> Please attach all related documents.)</w:t>
      </w:r>
    </w:p>
    <w:p w14:paraId="10296995" w14:textId="77777777" w:rsidR="00205799" w:rsidRPr="009465CC" w:rsidRDefault="00205799" w:rsidP="00205799">
      <w:pPr>
        <w:spacing w:line="200" w:lineRule="atLeast"/>
        <w:jc w:val="both"/>
        <w:rPr>
          <w:rFonts w:ascii="Arial" w:hAnsi="Arial" w:cs="Arial"/>
          <w:noProof/>
          <w:sz w:val="4"/>
          <w:szCs w:val="4"/>
          <w:lang w:val="en-AU"/>
        </w:rPr>
      </w:pPr>
    </w:p>
    <w:p w14:paraId="1FC428EF" w14:textId="77777777" w:rsidR="00205799" w:rsidRPr="009465CC" w:rsidRDefault="00205799" w:rsidP="00205799">
      <w:pPr>
        <w:spacing w:line="200" w:lineRule="atLeast"/>
        <w:jc w:val="both"/>
        <w:rPr>
          <w:rFonts w:ascii="Arial" w:hAnsi="Arial" w:cs="Arial"/>
          <w:noProof/>
          <w:sz w:val="18"/>
          <w:szCs w:val="18"/>
          <w:lang w:val="en-AU"/>
        </w:rPr>
      </w:pPr>
      <w:r w:rsidRPr="009465CC">
        <w:rPr>
          <w:rFonts w:ascii="Arial" w:hAnsi="Arial" w:cs="Arial"/>
          <w:noProof/>
          <w:sz w:val="18"/>
          <w:szCs w:val="18"/>
          <w:lang w:val="en-AU"/>
        </w:rPr>
        <w:fldChar w:fldCharType="begin">
          <w:ffData>
            <w:name w:val="Check3"/>
            <w:enabled/>
            <w:calcOnExit w:val="0"/>
            <w:checkBox>
              <w:sizeAuto/>
              <w:default w:val="0"/>
            </w:checkBox>
          </w:ffData>
        </w:fldChar>
      </w:r>
      <w:bookmarkStart w:id="16" w:name="Check3"/>
      <w:r w:rsidRPr="009465CC">
        <w:rPr>
          <w:rFonts w:ascii="Arial" w:hAnsi="Arial" w:cs="Arial"/>
          <w:noProof/>
          <w:sz w:val="18"/>
          <w:szCs w:val="18"/>
          <w:lang w:val="en-AU"/>
        </w:rPr>
        <w:instrText xml:space="preserve"> FORMCHECKBOX </w:instrText>
      </w:r>
      <w:r w:rsidR="00CF7F02">
        <w:rPr>
          <w:rFonts w:ascii="Arial" w:hAnsi="Arial" w:cs="Arial"/>
          <w:noProof/>
          <w:sz w:val="18"/>
          <w:szCs w:val="18"/>
          <w:lang w:val="en-AU"/>
        </w:rPr>
      </w:r>
      <w:r w:rsidR="00CF7F02">
        <w:rPr>
          <w:rFonts w:ascii="Arial" w:hAnsi="Arial" w:cs="Arial"/>
          <w:noProof/>
          <w:sz w:val="18"/>
          <w:szCs w:val="18"/>
          <w:lang w:val="en-AU"/>
        </w:rPr>
        <w:fldChar w:fldCharType="separate"/>
      </w:r>
      <w:r w:rsidRPr="009465CC">
        <w:rPr>
          <w:rFonts w:ascii="Arial" w:hAnsi="Arial" w:cs="Arial"/>
          <w:noProof/>
          <w:sz w:val="18"/>
          <w:szCs w:val="18"/>
          <w:lang w:val="en-AU"/>
        </w:rPr>
        <w:fldChar w:fldCharType="end"/>
      </w:r>
      <w:bookmarkEnd w:id="16"/>
      <w:r w:rsidRPr="009465CC">
        <w:rPr>
          <w:rFonts w:ascii="Arial" w:hAnsi="Arial" w:cs="Arial"/>
          <w:noProof/>
          <w:sz w:val="18"/>
          <w:szCs w:val="18"/>
          <w:lang w:val="en-AU"/>
        </w:rPr>
        <w:t xml:space="preserve"> İşyeriyle olan anlaşmam/rezervasyonum iptal edilmiştir. Rezervasyon iptal belgesi/referans numarası vs. bilgileri </w:t>
      </w:r>
    </w:p>
    <w:p w14:paraId="43632E51" w14:textId="77777777" w:rsidR="00205799" w:rsidRPr="009465CC" w:rsidRDefault="00205799" w:rsidP="00205799">
      <w:pPr>
        <w:spacing w:line="200" w:lineRule="atLeast"/>
        <w:jc w:val="both"/>
        <w:rPr>
          <w:rFonts w:ascii="Arial" w:hAnsi="Arial" w:cs="Arial"/>
          <w:i/>
          <w:noProof/>
          <w:sz w:val="18"/>
          <w:szCs w:val="20"/>
          <w:lang w:val="en-AU"/>
        </w:rPr>
      </w:pPr>
      <w:r w:rsidRPr="009465CC">
        <w:rPr>
          <w:rFonts w:ascii="Arial" w:hAnsi="Arial" w:cs="Arial"/>
          <w:noProof/>
          <w:sz w:val="18"/>
          <w:szCs w:val="18"/>
          <w:lang w:val="en-AU"/>
        </w:rPr>
        <w:t xml:space="preserve">     forma ekleyiniz.</w:t>
      </w:r>
      <w:r w:rsidRPr="009465CC">
        <w:rPr>
          <w:rFonts w:ascii="Arial" w:hAnsi="Arial" w:cs="Arial"/>
          <w:i/>
          <w:noProof/>
          <w:sz w:val="18"/>
          <w:szCs w:val="20"/>
          <w:lang w:val="en-AU"/>
        </w:rPr>
        <w:t xml:space="preserve"> </w:t>
      </w:r>
    </w:p>
    <w:p w14:paraId="4EF4BCEE" w14:textId="77777777" w:rsidR="00205799" w:rsidRPr="009465CC" w:rsidRDefault="00205799" w:rsidP="00205799">
      <w:pPr>
        <w:spacing w:line="200" w:lineRule="atLeast"/>
        <w:jc w:val="both"/>
        <w:rPr>
          <w:rFonts w:ascii="Arial" w:hAnsi="Arial" w:cs="Arial"/>
          <w:noProof/>
          <w:sz w:val="18"/>
          <w:szCs w:val="18"/>
          <w:lang w:val="en-AU"/>
        </w:rPr>
      </w:pPr>
      <w:r w:rsidRPr="009465CC">
        <w:rPr>
          <w:rFonts w:ascii="Arial" w:hAnsi="Arial" w:cs="Arial"/>
          <w:i/>
          <w:noProof/>
          <w:sz w:val="18"/>
          <w:szCs w:val="20"/>
          <w:lang w:val="en-AU"/>
        </w:rPr>
        <w:t xml:space="preserve">     (I’ve cancelled my agreement/reservation. Please attach all related cancellation documents.)</w:t>
      </w:r>
    </w:p>
    <w:p w14:paraId="1E00D8B2" w14:textId="77777777" w:rsidR="00205799" w:rsidRPr="009465CC" w:rsidRDefault="00205799" w:rsidP="00205799">
      <w:pPr>
        <w:spacing w:line="200" w:lineRule="atLeast"/>
        <w:jc w:val="both"/>
        <w:rPr>
          <w:rFonts w:ascii="Arial" w:hAnsi="Arial" w:cs="Arial"/>
          <w:noProof/>
          <w:sz w:val="4"/>
          <w:szCs w:val="4"/>
          <w:lang w:val="en-AU"/>
        </w:rPr>
      </w:pPr>
    </w:p>
    <w:p w14:paraId="2185DD2A" w14:textId="77777777" w:rsidR="00205799" w:rsidRPr="009465CC" w:rsidRDefault="00205799" w:rsidP="00205799">
      <w:pPr>
        <w:spacing w:line="200" w:lineRule="atLeast"/>
        <w:jc w:val="both"/>
        <w:rPr>
          <w:rFonts w:ascii="Arial" w:hAnsi="Arial" w:cs="Arial"/>
          <w:noProof/>
          <w:sz w:val="18"/>
          <w:szCs w:val="18"/>
          <w:lang w:val="en-AU"/>
        </w:rPr>
      </w:pPr>
      <w:r w:rsidRPr="009465CC">
        <w:rPr>
          <w:rFonts w:ascii="Arial" w:hAnsi="Arial" w:cs="Arial"/>
          <w:noProof/>
          <w:sz w:val="18"/>
          <w:szCs w:val="18"/>
          <w:lang w:val="en-AU"/>
        </w:rPr>
        <w:fldChar w:fldCharType="begin">
          <w:ffData>
            <w:name w:val="Onay5"/>
            <w:enabled/>
            <w:calcOnExit w:val="0"/>
            <w:checkBox>
              <w:sizeAuto/>
              <w:default w:val="0"/>
            </w:checkBox>
          </w:ffData>
        </w:fldChar>
      </w:r>
      <w:bookmarkStart w:id="17" w:name="Onay5"/>
      <w:r w:rsidRPr="009465CC">
        <w:rPr>
          <w:rFonts w:ascii="Arial" w:hAnsi="Arial" w:cs="Arial"/>
          <w:noProof/>
          <w:sz w:val="18"/>
          <w:szCs w:val="18"/>
          <w:lang w:val="en-AU"/>
        </w:rPr>
        <w:instrText xml:space="preserve"> FORMCHECKBOX </w:instrText>
      </w:r>
      <w:r w:rsidR="00CF7F02">
        <w:rPr>
          <w:rFonts w:ascii="Arial" w:hAnsi="Arial" w:cs="Arial"/>
          <w:noProof/>
          <w:sz w:val="18"/>
          <w:szCs w:val="18"/>
          <w:lang w:val="en-AU"/>
        </w:rPr>
      </w:r>
      <w:r w:rsidR="00CF7F02">
        <w:rPr>
          <w:rFonts w:ascii="Arial" w:hAnsi="Arial" w:cs="Arial"/>
          <w:noProof/>
          <w:sz w:val="18"/>
          <w:szCs w:val="18"/>
          <w:lang w:val="en-AU"/>
        </w:rPr>
        <w:fldChar w:fldCharType="separate"/>
      </w:r>
      <w:r w:rsidRPr="009465CC">
        <w:rPr>
          <w:rFonts w:ascii="Arial" w:hAnsi="Arial" w:cs="Arial"/>
          <w:noProof/>
          <w:sz w:val="18"/>
          <w:szCs w:val="18"/>
          <w:lang w:val="en-AU"/>
        </w:rPr>
        <w:fldChar w:fldCharType="end"/>
      </w:r>
      <w:bookmarkEnd w:id="17"/>
      <w:r w:rsidRPr="009465CC">
        <w:rPr>
          <w:rFonts w:ascii="Arial" w:hAnsi="Arial" w:cs="Arial"/>
          <w:noProof/>
          <w:sz w:val="18"/>
          <w:szCs w:val="18"/>
          <w:lang w:val="en-AU"/>
        </w:rPr>
        <w:t xml:space="preserve"> Sipariş edilen ürün/hizmet alınamamıştır. Ürün/hizmet içeriği, teslim tarihi ve siparişe ilişkin tüm belgeleri,iş yeri ile </w:t>
      </w:r>
    </w:p>
    <w:p w14:paraId="27824616" w14:textId="77777777" w:rsidR="00205799" w:rsidRPr="009465CC" w:rsidRDefault="00205799" w:rsidP="00205799">
      <w:pPr>
        <w:spacing w:line="200" w:lineRule="atLeast"/>
        <w:jc w:val="both"/>
        <w:rPr>
          <w:rFonts w:ascii="Arial" w:hAnsi="Arial" w:cs="Arial"/>
          <w:noProof/>
          <w:sz w:val="18"/>
          <w:szCs w:val="18"/>
          <w:lang w:val="en-AU"/>
        </w:rPr>
      </w:pPr>
      <w:r w:rsidRPr="009465CC">
        <w:rPr>
          <w:rFonts w:ascii="Arial" w:hAnsi="Arial" w:cs="Arial"/>
          <w:noProof/>
          <w:sz w:val="18"/>
          <w:szCs w:val="18"/>
          <w:lang w:val="en-AU"/>
        </w:rPr>
        <w:t xml:space="preserve">     yapılan yazışmaları form ekinde iletiniz. </w:t>
      </w:r>
    </w:p>
    <w:p w14:paraId="4BC78BD0" w14:textId="77777777" w:rsidR="00205799" w:rsidRPr="009465CC" w:rsidRDefault="00205799" w:rsidP="00205799">
      <w:pPr>
        <w:spacing w:line="200" w:lineRule="atLeast"/>
        <w:jc w:val="both"/>
        <w:rPr>
          <w:rFonts w:ascii="Arial" w:hAnsi="Arial" w:cs="Arial"/>
          <w:i/>
          <w:noProof/>
          <w:sz w:val="18"/>
          <w:szCs w:val="20"/>
          <w:lang w:val="en-AU"/>
        </w:rPr>
      </w:pPr>
      <w:r w:rsidRPr="009465CC">
        <w:rPr>
          <w:rFonts w:ascii="Arial" w:hAnsi="Arial" w:cs="Arial"/>
          <w:noProof/>
          <w:sz w:val="18"/>
          <w:szCs w:val="18"/>
          <w:lang w:val="en-AU"/>
        </w:rPr>
        <w:t xml:space="preserve">     </w:t>
      </w:r>
      <w:r w:rsidRPr="009465CC">
        <w:rPr>
          <w:rFonts w:ascii="Arial" w:hAnsi="Arial" w:cs="Arial"/>
          <w:i/>
          <w:noProof/>
          <w:sz w:val="18"/>
          <w:szCs w:val="18"/>
          <w:lang w:val="en-AU"/>
        </w:rPr>
        <w:t>(</w:t>
      </w:r>
      <w:r w:rsidRPr="009465CC">
        <w:rPr>
          <w:rFonts w:ascii="Arial" w:hAnsi="Arial" w:cs="Arial"/>
          <w:i/>
          <w:noProof/>
          <w:sz w:val="18"/>
          <w:szCs w:val="20"/>
          <w:lang w:val="en-AU"/>
        </w:rPr>
        <w:t>I haven’t received service/merchandise.Please attach all related documents.)</w:t>
      </w:r>
    </w:p>
    <w:p w14:paraId="414B91E4" w14:textId="77777777" w:rsidR="00205799" w:rsidRPr="009465CC" w:rsidRDefault="00205799" w:rsidP="00205799">
      <w:pPr>
        <w:spacing w:line="200" w:lineRule="atLeast"/>
        <w:jc w:val="both"/>
        <w:rPr>
          <w:rFonts w:ascii="Arial" w:hAnsi="Arial" w:cs="Arial"/>
          <w:i/>
          <w:noProof/>
          <w:sz w:val="18"/>
          <w:szCs w:val="20"/>
          <w:lang w:val="en-AU"/>
        </w:rPr>
      </w:pPr>
    </w:p>
    <w:p w14:paraId="0B289DD1" w14:textId="77777777" w:rsidR="00205799" w:rsidRPr="009465CC" w:rsidRDefault="00205799" w:rsidP="00205799">
      <w:pPr>
        <w:spacing w:line="200" w:lineRule="atLeast"/>
        <w:jc w:val="both"/>
        <w:rPr>
          <w:rFonts w:ascii="Arial" w:hAnsi="Arial" w:cs="Arial"/>
          <w:noProof/>
          <w:sz w:val="18"/>
          <w:szCs w:val="18"/>
          <w:lang w:val="en-AU"/>
        </w:rPr>
      </w:pPr>
      <w:r w:rsidRPr="009465CC">
        <w:rPr>
          <w:rFonts w:ascii="Arial" w:hAnsi="Arial" w:cs="Arial"/>
          <w:noProof/>
          <w:sz w:val="18"/>
          <w:szCs w:val="18"/>
          <w:lang w:val="en-AU"/>
        </w:rPr>
        <w:fldChar w:fldCharType="begin">
          <w:ffData>
            <w:name w:val="Onay6"/>
            <w:enabled/>
            <w:calcOnExit w:val="0"/>
            <w:checkBox>
              <w:sizeAuto/>
              <w:default w:val="0"/>
            </w:checkBox>
          </w:ffData>
        </w:fldChar>
      </w:r>
      <w:bookmarkStart w:id="18" w:name="Onay6"/>
      <w:r w:rsidRPr="009465CC">
        <w:rPr>
          <w:rFonts w:ascii="Arial" w:hAnsi="Arial" w:cs="Arial"/>
          <w:noProof/>
          <w:sz w:val="18"/>
          <w:szCs w:val="18"/>
          <w:lang w:val="en-AU"/>
        </w:rPr>
        <w:instrText xml:space="preserve"> FORMCHECKBOX </w:instrText>
      </w:r>
      <w:r w:rsidR="00CF7F02">
        <w:rPr>
          <w:rFonts w:ascii="Arial" w:hAnsi="Arial" w:cs="Arial"/>
          <w:noProof/>
          <w:sz w:val="18"/>
          <w:szCs w:val="18"/>
          <w:lang w:val="en-AU"/>
        </w:rPr>
      </w:r>
      <w:r w:rsidR="00CF7F02">
        <w:rPr>
          <w:rFonts w:ascii="Arial" w:hAnsi="Arial" w:cs="Arial"/>
          <w:noProof/>
          <w:sz w:val="18"/>
          <w:szCs w:val="18"/>
          <w:lang w:val="en-AU"/>
        </w:rPr>
        <w:fldChar w:fldCharType="separate"/>
      </w:r>
      <w:r w:rsidRPr="009465CC">
        <w:rPr>
          <w:rFonts w:ascii="Arial" w:hAnsi="Arial" w:cs="Arial"/>
          <w:noProof/>
          <w:sz w:val="18"/>
          <w:szCs w:val="18"/>
          <w:lang w:val="en-AU"/>
        </w:rPr>
        <w:fldChar w:fldCharType="end"/>
      </w:r>
      <w:bookmarkEnd w:id="18"/>
      <w:r w:rsidRPr="009465CC">
        <w:rPr>
          <w:rFonts w:ascii="Arial" w:hAnsi="Arial" w:cs="Arial"/>
          <w:noProof/>
          <w:sz w:val="18"/>
          <w:szCs w:val="18"/>
          <w:lang w:val="en-AU"/>
        </w:rPr>
        <w:t xml:space="preserve"> Hizmet/ürün bedeli farklı bir kredi kartı ile/ farklı bir şekilde ödenmiştir.</w:t>
      </w:r>
      <w:r w:rsidRPr="009465CC">
        <w:rPr>
          <w:rFonts w:ascii="Arial" w:hAnsi="Arial" w:cs="Arial"/>
          <w:i/>
          <w:noProof/>
          <w:sz w:val="18"/>
          <w:szCs w:val="18"/>
          <w:lang w:val="en-AU"/>
        </w:rPr>
        <w:t xml:space="preserve"> </w:t>
      </w:r>
      <w:r w:rsidRPr="009465CC">
        <w:rPr>
          <w:rFonts w:ascii="Arial" w:hAnsi="Arial" w:cs="Arial"/>
          <w:noProof/>
          <w:sz w:val="18"/>
          <w:szCs w:val="18"/>
          <w:lang w:val="en-AU"/>
        </w:rPr>
        <w:t>Nakit ödeme belgesi, başka kartla ödendi</w:t>
      </w:r>
    </w:p>
    <w:p w14:paraId="303B0111" w14:textId="77777777" w:rsidR="00205799" w:rsidRPr="009465CC" w:rsidRDefault="00205799" w:rsidP="00205799">
      <w:pPr>
        <w:spacing w:line="200" w:lineRule="atLeast"/>
        <w:jc w:val="both"/>
        <w:rPr>
          <w:rFonts w:ascii="Arial" w:hAnsi="Arial" w:cs="Arial"/>
          <w:noProof/>
          <w:sz w:val="18"/>
          <w:szCs w:val="18"/>
          <w:lang w:val="en-AU"/>
        </w:rPr>
      </w:pPr>
      <w:r w:rsidRPr="009465CC">
        <w:rPr>
          <w:rFonts w:ascii="Arial" w:hAnsi="Arial" w:cs="Arial"/>
          <w:noProof/>
          <w:sz w:val="18"/>
          <w:szCs w:val="18"/>
          <w:lang w:val="en-AU"/>
        </w:rPr>
        <w:t xml:space="preserve">     ise ekstre, dekont vs.forma ekleyiniz.</w:t>
      </w:r>
    </w:p>
    <w:p w14:paraId="62A4AE1C" w14:textId="77777777" w:rsidR="00205799" w:rsidRPr="009465CC" w:rsidRDefault="00205799" w:rsidP="00205799">
      <w:pPr>
        <w:spacing w:line="200" w:lineRule="atLeast"/>
        <w:jc w:val="both"/>
        <w:rPr>
          <w:rFonts w:ascii="Arial" w:hAnsi="Arial" w:cs="Arial"/>
          <w:i/>
          <w:noProof/>
          <w:sz w:val="18"/>
          <w:szCs w:val="20"/>
          <w:lang w:val="en-AU"/>
        </w:rPr>
      </w:pPr>
      <w:r w:rsidRPr="009465CC">
        <w:rPr>
          <w:rFonts w:ascii="Arial" w:hAnsi="Arial" w:cs="Arial"/>
          <w:i/>
          <w:noProof/>
          <w:sz w:val="18"/>
          <w:szCs w:val="18"/>
          <w:lang w:val="en-AU"/>
        </w:rPr>
        <w:t xml:space="preserve">     (The transaction was paid by other means</w:t>
      </w:r>
      <w:r w:rsidRPr="009465CC">
        <w:rPr>
          <w:rFonts w:ascii="Arial" w:hAnsi="Arial" w:cs="Arial"/>
          <w:i/>
          <w:noProof/>
          <w:sz w:val="18"/>
          <w:szCs w:val="20"/>
          <w:lang w:val="en-AU"/>
        </w:rPr>
        <w:t>.Please attach all related documents.)</w:t>
      </w:r>
    </w:p>
    <w:p w14:paraId="62B84635" w14:textId="77777777" w:rsidR="00205799" w:rsidRPr="009465CC" w:rsidRDefault="00205799" w:rsidP="00205799">
      <w:pPr>
        <w:spacing w:line="200" w:lineRule="atLeast"/>
        <w:jc w:val="both"/>
        <w:rPr>
          <w:rFonts w:ascii="Arial" w:hAnsi="Arial" w:cs="Arial"/>
          <w:noProof/>
          <w:sz w:val="4"/>
          <w:szCs w:val="4"/>
          <w:lang w:val="en-AU"/>
        </w:rPr>
      </w:pPr>
    </w:p>
    <w:p w14:paraId="526A3785" w14:textId="77777777" w:rsidR="00205799" w:rsidRPr="009465CC" w:rsidRDefault="00205799" w:rsidP="00205799">
      <w:pPr>
        <w:spacing w:line="200" w:lineRule="atLeast"/>
        <w:jc w:val="both"/>
        <w:rPr>
          <w:rFonts w:ascii="Arial" w:hAnsi="Arial" w:cs="Arial"/>
          <w:noProof/>
          <w:sz w:val="18"/>
          <w:szCs w:val="18"/>
          <w:u w:val="single"/>
          <w:lang w:val="en-AU"/>
        </w:rPr>
      </w:pPr>
      <w:r w:rsidRPr="009465CC">
        <w:rPr>
          <w:rFonts w:ascii="Arial" w:hAnsi="Arial" w:cs="Arial"/>
          <w:noProof/>
          <w:sz w:val="18"/>
          <w:szCs w:val="18"/>
          <w:lang w:val="en-AU"/>
        </w:rPr>
        <w:fldChar w:fldCharType="begin">
          <w:ffData>
            <w:name w:val="Onay7"/>
            <w:enabled/>
            <w:calcOnExit w:val="0"/>
            <w:checkBox>
              <w:sizeAuto/>
              <w:default w:val="0"/>
            </w:checkBox>
          </w:ffData>
        </w:fldChar>
      </w:r>
      <w:bookmarkStart w:id="19" w:name="Onay7"/>
      <w:r w:rsidRPr="009465CC">
        <w:rPr>
          <w:rFonts w:ascii="Arial" w:hAnsi="Arial" w:cs="Arial"/>
          <w:noProof/>
          <w:sz w:val="18"/>
          <w:szCs w:val="18"/>
          <w:lang w:val="en-AU"/>
        </w:rPr>
        <w:instrText xml:space="preserve"> FORMCHECKBOX </w:instrText>
      </w:r>
      <w:r w:rsidR="00CF7F02">
        <w:rPr>
          <w:rFonts w:ascii="Arial" w:hAnsi="Arial" w:cs="Arial"/>
          <w:noProof/>
          <w:sz w:val="18"/>
          <w:szCs w:val="18"/>
          <w:lang w:val="en-AU"/>
        </w:rPr>
      </w:r>
      <w:r w:rsidR="00CF7F02">
        <w:rPr>
          <w:rFonts w:ascii="Arial" w:hAnsi="Arial" w:cs="Arial"/>
          <w:noProof/>
          <w:sz w:val="18"/>
          <w:szCs w:val="18"/>
          <w:lang w:val="en-AU"/>
        </w:rPr>
        <w:fldChar w:fldCharType="separate"/>
      </w:r>
      <w:r w:rsidRPr="009465CC">
        <w:rPr>
          <w:rFonts w:ascii="Arial" w:hAnsi="Arial" w:cs="Arial"/>
          <w:noProof/>
          <w:sz w:val="18"/>
          <w:szCs w:val="18"/>
          <w:lang w:val="en-AU"/>
        </w:rPr>
        <w:fldChar w:fldCharType="end"/>
      </w:r>
      <w:bookmarkEnd w:id="19"/>
      <w:r w:rsidRPr="009465CC">
        <w:rPr>
          <w:rFonts w:ascii="Arial" w:hAnsi="Arial" w:cs="Arial"/>
          <w:noProof/>
          <w:sz w:val="18"/>
          <w:szCs w:val="18"/>
          <w:lang w:val="en-AU"/>
        </w:rPr>
        <w:t xml:space="preserve"> Belirtilen tutar ATM’den alınamamıştır. Tutarın bir kısmı alındıysa belirtiniz.</w:t>
      </w:r>
    </w:p>
    <w:p w14:paraId="4FE0C21B" w14:textId="77777777" w:rsidR="00205799" w:rsidRPr="009465CC" w:rsidRDefault="00205799" w:rsidP="00205799">
      <w:pPr>
        <w:spacing w:line="200" w:lineRule="atLeast"/>
        <w:jc w:val="both"/>
        <w:rPr>
          <w:rFonts w:ascii="Arial" w:hAnsi="Arial" w:cs="Arial"/>
          <w:i/>
          <w:noProof/>
          <w:sz w:val="18"/>
          <w:szCs w:val="18"/>
          <w:lang w:val="en-AU"/>
        </w:rPr>
      </w:pPr>
      <w:r w:rsidRPr="009465CC">
        <w:rPr>
          <w:rFonts w:ascii="Arial" w:hAnsi="Arial" w:cs="Arial"/>
          <w:i/>
          <w:noProof/>
          <w:sz w:val="18"/>
          <w:szCs w:val="18"/>
          <w:lang w:val="en-AU"/>
        </w:rPr>
        <w:t xml:space="preserve">     (The requested cash wasn’t received at the ATM.)</w:t>
      </w:r>
    </w:p>
    <w:p w14:paraId="7C836903" w14:textId="77777777" w:rsidR="00205799" w:rsidRPr="009465CC" w:rsidRDefault="00205799" w:rsidP="00205799">
      <w:pPr>
        <w:spacing w:line="200" w:lineRule="atLeast"/>
        <w:jc w:val="both"/>
        <w:rPr>
          <w:rFonts w:ascii="Arial" w:hAnsi="Arial" w:cs="Arial"/>
          <w:noProof/>
          <w:sz w:val="4"/>
          <w:szCs w:val="4"/>
          <w:lang w:val="en-AU"/>
        </w:rPr>
      </w:pPr>
    </w:p>
    <w:p w14:paraId="586084CF" w14:textId="77777777" w:rsidR="00205799" w:rsidRPr="009465CC" w:rsidRDefault="00205799" w:rsidP="00205799">
      <w:pPr>
        <w:spacing w:line="200" w:lineRule="atLeast"/>
        <w:ind w:left="720" w:hanging="720"/>
        <w:jc w:val="both"/>
        <w:rPr>
          <w:rFonts w:ascii="Arial" w:hAnsi="Arial" w:cs="Arial"/>
          <w:i/>
          <w:noProof/>
          <w:sz w:val="18"/>
          <w:szCs w:val="18"/>
          <w:lang w:val="en-AU"/>
        </w:rPr>
      </w:pPr>
      <w:r w:rsidRPr="009465CC">
        <w:rPr>
          <w:rFonts w:ascii="Arial" w:hAnsi="Arial" w:cs="Arial"/>
          <w:noProof/>
          <w:sz w:val="18"/>
          <w:szCs w:val="18"/>
          <w:lang w:val="en-AU"/>
        </w:rPr>
        <w:fldChar w:fldCharType="begin">
          <w:ffData>
            <w:name w:val="Check1"/>
            <w:enabled/>
            <w:calcOnExit w:val="0"/>
            <w:checkBox>
              <w:sizeAuto/>
              <w:default w:val="0"/>
            </w:checkBox>
          </w:ffData>
        </w:fldChar>
      </w:r>
      <w:bookmarkStart w:id="20" w:name="Check1"/>
      <w:r w:rsidRPr="009465CC">
        <w:rPr>
          <w:rFonts w:ascii="Arial" w:hAnsi="Arial" w:cs="Arial"/>
          <w:noProof/>
          <w:sz w:val="18"/>
          <w:szCs w:val="18"/>
          <w:lang w:val="en-AU"/>
        </w:rPr>
        <w:instrText xml:space="preserve"> FORMCHECKBOX </w:instrText>
      </w:r>
      <w:r w:rsidR="00CF7F02">
        <w:rPr>
          <w:rFonts w:ascii="Arial" w:hAnsi="Arial" w:cs="Arial"/>
          <w:noProof/>
          <w:sz w:val="18"/>
          <w:szCs w:val="18"/>
          <w:lang w:val="en-AU"/>
        </w:rPr>
      </w:r>
      <w:r w:rsidR="00CF7F02">
        <w:rPr>
          <w:rFonts w:ascii="Arial" w:hAnsi="Arial" w:cs="Arial"/>
          <w:noProof/>
          <w:sz w:val="18"/>
          <w:szCs w:val="18"/>
          <w:lang w:val="en-AU"/>
        </w:rPr>
        <w:fldChar w:fldCharType="separate"/>
      </w:r>
      <w:r w:rsidRPr="009465CC">
        <w:rPr>
          <w:rFonts w:ascii="Arial" w:hAnsi="Arial" w:cs="Arial"/>
          <w:noProof/>
          <w:sz w:val="18"/>
          <w:szCs w:val="18"/>
          <w:lang w:val="en-AU"/>
        </w:rPr>
        <w:fldChar w:fldCharType="end"/>
      </w:r>
      <w:bookmarkEnd w:id="20"/>
      <w:r w:rsidRPr="009465CC">
        <w:rPr>
          <w:rFonts w:ascii="Arial" w:hAnsi="Arial" w:cs="Arial"/>
          <w:noProof/>
          <w:sz w:val="18"/>
          <w:szCs w:val="18"/>
          <w:lang w:val="en-AU"/>
        </w:rPr>
        <w:t xml:space="preserve"> Diğer, Lütfen kısa bir açıklama yazınız. </w:t>
      </w:r>
      <w:r w:rsidRPr="009465CC">
        <w:rPr>
          <w:rFonts w:ascii="Arial" w:hAnsi="Arial" w:cs="Arial"/>
          <w:i/>
          <w:noProof/>
          <w:sz w:val="18"/>
          <w:szCs w:val="18"/>
          <w:lang w:val="en-AU"/>
        </w:rPr>
        <w:t>(Other reasons, please explain.)</w:t>
      </w:r>
    </w:p>
    <w:p w14:paraId="09D3E89F" w14:textId="77777777" w:rsidR="00205799" w:rsidRPr="009465CC" w:rsidRDefault="00205799" w:rsidP="00205799">
      <w:pPr>
        <w:spacing w:line="200" w:lineRule="atLeast"/>
        <w:ind w:left="720" w:hanging="720"/>
        <w:jc w:val="both"/>
        <w:rPr>
          <w:rFonts w:ascii="Arial" w:hAnsi="Arial" w:cs="Arial"/>
          <w:i/>
          <w:noProof/>
          <w:sz w:val="18"/>
          <w:szCs w:val="18"/>
          <w:lang w:val="en-AU"/>
        </w:rPr>
      </w:pPr>
    </w:p>
    <w:p w14:paraId="218FD310" w14:textId="77777777" w:rsidR="00205799" w:rsidRPr="009465CC" w:rsidRDefault="00205799" w:rsidP="00205799">
      <w:pPr>
        <w:spacing w:line="220" w:lineRule="exact"/>
        <w:jc w:val="both"/>
        <w:rPr>
          <w:rFonts w:ascii="Arial" w:hAnsi="Arial" w:cs="Arial"/>
          <w:b/>
          <w:i/>
          <w:noProof/>
          <w:color w:val="FF0000"/>
          <w:sz w:val="14"/>
          <w:szCs w:val="20"/>
          <w:lang w:val="en-AU"/>
        </w:rPr>
      </w:pPr>
      <w:r w:rsidRPr="009465CC">
        <w:rPr>
          <w:rFonts w:ascii="Arial" w:hAnsi="Arial" w:cs="Arial"/>
          <w:b/>
          <w:i/>
          <w:noProof/>
          <w:sz w:val="14"/>
          <w:szCs w:val="20"/>
          <w:lang w:val="en-AU"/>
        </w:rPr>
        <w:t>İtirazınız, 5464 sayılı Banka ve Kredi Kartları Kanunu ile Uluslararası Banka ve Kredi kartı kurallarınca işleme alınmakta olup  en az 45 günü bulabilen bir değerlendirmeden geçmektedir. Bu süre zarfında, Bankamızca yapılacak ön inceleme sonucu uygun bulunması halinde, Bankamız itiraz ettiğiniz harcama tutar(lar)ını kredi kartı hesabınıza geçici olarak alacak kaydedecektir</w:t>
      </w:r>
      <w:r w:rsidR="00F96013" w:rsidRPr="009465CC">
        <w:rPr>
          <w:rFonts w:ascii="Arial" w:hAnsi="Arial" w:cs="Arial"/>
          <w:b/>
          <w:i/>
          <w:noProof/>
          <w:sz w:val="14"/>
          <w:szCs w:val="20"/>
          <w:lang w:val="en-AU"/>
        </w:rPr>
        <w:t xml:space="preserve">. </w:t>
      </w:r>
      <w:r w:rsidRPr="009465CC">
        <w:rPr>
          <w:rFonts w:ascii="Arial" w:hAnsi="Arial" w:cs="Arial"/>
          <w:b/>
          <w:i/>
          <w:noProof/>
          <w:sz w:val="14"/>
          <w:szCs w:val="20"/>
          <w:lang w:val="en-AU"/>
        </w:rPr>
        <w:t>İtirazınızın olumlu sonuçlandırılamaması halinde söz konusu işlem tutar(lar)ı kredi kartı hesabınıza tekrar borç kaydedilecektir.</w:t>
      </w:r>
      <w:r w:rsidR="00F96013" w:rsidRPr="009465CC">
        <w:rPr>
          <w:rFonts w:ascii="Arial" w:hAnsi="Arial" w:cs="Arial"/>
          <w:b/>
          <w:i/>
          <w:noProof/>
          <w:sz w:val="14"/>
          <w:szCs w:val="20"/>
          <w:lang w:val="en-AU"/>
        </w:rPr>
        <w:t xml:space="preserve"> </w:t>
      </w:r>
      <w:r w:rsidRPr="009465CC">
        <w:rPr>
          <w:rFonts w:ascii="Arial" w:hAnsi="Arial" w:cs="Arial"/>
          <w:b/>
          <w:i/>
          <w:noProof/>
          <w:sz w:val="14"/>
          <w:szCs w:val="20"/>
          <w:lang w:val="en-AU"/>
        </w:rPr>
        <w:t>İtiraz sonucunuz ile ilgili bilgilendirme yazılı olarak tarafınıza iletilecektir. Yukarıda tarafıma yapılan bilgilendirme kapsamında harcama itirazımın işleme alınmasını talep eder, harcama itirazımın incelenme işlemi tamamlanıncaya kadar itirazıma konu işlem tutar(lar)ının bankanız nezdinde yapılacak  ön inceleme sonucunda uygun bulunması halinde geçici olarak kredi kart hesabıma  alacak kaydedilmesini  kabul ve beyan ederim. Harcama itirazımın olumsuz değerlendirilmesi halinde kredi kartı kartı hesabıma geçici olarak alacak kaydedilen tutarın kredi kartı hesabıma tekrar borç kaydedilmesini gayrıkabilirücu kabul beyan ve taahhüt ederim.</w:t>
      </w:r>
      <w:r w:rsidRPr="009465CC">
        <w:rPr>
          <w:rFonts w:ascii="Arial" w:hAnsi="Arial" w:cs="Arial"/>
          <w:b/>
          <w:i/>
          <w:noProof/>
          <w:color w:val="FF0000"/>
          <w:sz w:val="14"/>
          <w:szCs w:val="20"/>
          <w:lang w:val="en-AU"/>
        </w:rPr>
        <w:t xml:space="preserve"> </w:t>
      </w:r>
    </w:p>
    <w:p w14:paraId="25A0C23D" w14:textId="77777777" w:rsidR="00205799" w:rsidRPr="009465CC" w:rsidRDefault="00205799" w:rsidP="00205799">
      <w:pPr>
        <w:rPr>
          <w:rFonts w:ascii="Arial" w:hAnsi="Arial" w:cs="Arial"/>
          <w:b/>
          <w:noProof/>
          <w:sz w:val="18"/>
          <w:szCs w:val="18"/>
          <w:lang w:val="en-AU"/>
        </w:rPr>
      </w:pPr>
    </w:p>
    <w:p w14:paraId="23486532" w14:textId="77777777" w:rsidR="00205799" w:rsidRPr="009465CC" w:rsidRDefault="00205799" w:rsidP="00205799">
      <w:pPr>
        <w:rPr>
          <w:rFonts w:ascii="Arial" w:hAnsi="Arial" w:cs="Arial"/>
          <w:noProof/>
          <w:sz w:val="18"/>
          <w:szCs w:val="18"/>
          <w:lang w:val="en-AU"/>
        </w:rPr>
      </w:pPr>
      <w:r w:rsidRPr="009465CC">
        <w:rPr>
          <w:rFonts w:ascii="Arial" w:hAnsi="Arial" w:cs="Arial"/>
          <w:b/>
          <w:noProof/>
          <w:sz w:val="18"/>
          <w:szCs w:val="18"/>
          <w:lang w:val="en-AU"/>
        </w:rPr>
        <w:t>Adı Soyadı</w:t>
      </w:r>
      <w:r w:rsidRPr="009465CC">
        <w:rPr>
          <w:rFonts w:ascii="Arial" w:hAnsi="Arial" w:cs="Arial"/>
          <w:noProof/>
          <w:sz w:val="18"/>
          <w:szCs w:val="18"/>
          <w:lang w:val="en-AU"/>
        </w:rPr>
        <w:t xml:space="preserve"> </w:t>
      </w:r>
      <w:r w:rsidRPr="009465CC">
        <w:rPr>
          <w:rFonts w:ascii="Arial" w:hAnsi="Arial" w:cs="Arial"/>
          <w:i/>
          <w:noProof/>
          <w:sz w:val="18"/>
          <w:szCs w:val="18"/>
          <w:lang w:val="en-AU"/>
        </w:rPr>
        <w:t xml:space="preserve">(Name/Surname) </w:t>
      </w:r>
      <w:r w:rsidRPr="009465CC">
        <w:rPr>
          <w:rFonts w:ascii="Arial" w:hAnsi="Arial" w:cs="Arial"/>
          <w:bCs/>
          <w:i/>
          <w:noProof/>
          <w:sz w:val="18"/>
          <w:szCs w:val="18"/>
          <w:lang w:val="en-AU"/>
        </w:rPr>
        <w:t xml:space="preserve">  </w:t>
      </w:r>
      <w:r w:rsidRPr="009465CC">
        <w:rPr>
          <w:rFonts w:ascii="Arial" w:hAnsi="Arial" w:cs="Arial"/>
          <w:bCs/>
          <w:i/>
          <w:noProof/>
          <w:sz w:val="18"/>
          <w:szCs w:val="18"/>
          <w:lang w:val="en-AU"/>
        </w:rPr>
        <w:tab/>
      </w:r>
      <w:r w:rsidRPr="009465CC">
        <w:rPr>
          <w:rFonts w:ascii="Arial" w:hAnsi="Arial" w:cs="Arial"/>
          <w:bCs/>
          <w:i/>
          <w:noProof/>
          <w:sz w:val="18"/>
          <w:szCs w:val="18"/>
          <w:lang w:val="en-AU"/>
        </w:rPr>
        <w:tab/>
        <w:t xml:space="preserve">    </w:t>
      </w:r>
      <w:r w:rsidRPr="009465CC">
        <w:rPr>
          <w:rFonts w:ascii="Arial" w:hAnsi="Arial" w:cs="Arial"/>
          <w:b/>
          <w:bCs/>
          <w:noProof/>
          <w:sz w:val="18"/>
          <w:szCs w:val="18"/>
          <w:lang w:val="en-AU"/>
        </w:rPr>
        <w:t xml:space="preserve">:     </w:t>
      </w:r>
    </w:p>
    <w:p w14:paraId="2B5EEA22" w14:textId="77777777" w:rsidR="00205799" w:rsidRPr="009465CC" w:rsidRDefault="00205799" w:rsidP="00205799">
      <w:pPr>
        <w:rPr>
          <w:rFonts w:ascii="Arial" w:hAnsi="Arial" w:cs="Arial"/>
          <w:b/>
          <w:noProof/>
          <w:sz w:val="18"/>
          <w:szCs w:val="18"/>
          <w:lang w:val="en-AU"/>
        </w:rPr>
      </w:pPr>
      <w:r w:rsidRPr="009465CC">
        <w:rPr>
          <w:rFonts w:ascii="Arial" w:hAnsi="Arial" w:cs="Arial"/>
          <w:b/>
          <w:noProof/>
          <w:sz w:val="18"/>
          <w:szCs w:val="18"/>
          <w:lang w:val="en-AU"/>
        </w:rPr>
        <w:t xml:space="preserve">Telefon </w:t>
      </w:r>
      <w:r w:rsidRPr="009465CC">
        <w:rPr>
          <w:rFonts w:ascii="Arial" w:hAnsi="Arial" w:cs="Arial"/>
          <w:noProof/>
          <w:sz w:val="18"/>
          <w:szCs w:val="18"/>
          <w:lang w:val="en-AU"/>
        </w:rPr>
        <w:t>(</w:t>
      </w:r>
      <w:r w:rsidRPr="009465CC">
        <w:rPr>
          <w:rFonts w:ascii="Arial" w:hAnsi="Arial" w:cs="Arial"/>
          <w:i/>
          <w:noProof/>
          <w:sz w:val="18"/>
          <w:szCs w:val="18"/>
          <w:lang w:val="en-AU"/>
        </w:rPr>
        <w:t>Phone number</w:t>
      </w:r>
      <w:r w:rsidRPr="009465CC">
        <w:rPr>
          <w:rFonts w:ascii="Arial" w:hAnsi="Arial" w:cs="Arial"/>
          <w:noProof/>
          <w:sz w:val="18"/>
          <w:szCs w:val="18"/>
          <w:lang w:val="en-AU"/>
        </w:rPr>
        <w:t>) /</w:t>
      </w:r>
      <w:r w:rsidRPr="009465CC">
        <w:rPr>
          <w:rFonts w:ascii="Arial" w:hAnsi="Arial" w:cs="Arial"/>
          <w:b/>
          <w:noProof/>
          <w:sz w:val="18"/>
          <w:szCs w:val="18"/>
          <w:lang w:val="en-AU"/>
        </w:rPr>
        <w:t xml:space="preserve"> E-posta </w:t>
      </w:r>
      <w:r w:rsidRPr="009465CC">
        <w:rPr>
          <w:rFonts w:ascii="Arial" w:hAnsi="Arial" w:cs="Arial"/>
          <w:i/>
          <w:noProof/>
          <w:sz w:val="18"/>
          <w:szCs w:val="18"/>
          <w:lang w:val="en-AU"/>
        </w:rPr>
        <w:t>(E-mail)</w:t>
      </w:r>
      <w:r w:rsidRPr="009465CC">
        <w:rPr>
          <w:rFonts w:ascii="Arial" w:hAnsi="Arial" w:cs="Arial"/>
          <w:b/>
          <w:noProof/>
          <w:sz w:val="18"/>
          <w:szCs w:val="18"/>
          <w:lang w:val="en-AU"/>
        </w:rPr>
        <w:tab/>
        <w:t xml:space="preserve">    :</w:t>
      </w:r>
    </w:p>
    <w:p w14:paraId="7348F251" w14:textId="77777777" w:rsidR="00205799" w:rsidRPr="009465CC" w:rsidRDefault="00205799" w:rsidP="00205799">
      <w:pPr>
        <w:rPr>
          <w:rFonts w:ascii="Arial" w:hAnsi="Arial" w:cs="Arial"/>
          <w:noProof/>
          <w:sz w:val="18"/>
          <w:szCs w:val="18"/>
          <w:lang w:val="en-AU"/>
        </w:rPr>
      </w:pPr>
      <w:r w:rsidRPr="009465CC">
        <w:rPr>
          <w:rFonts w:ascii="Arial" w:hAnsi="Arial" w:cs="Arial"/>
          <w:b/>
          <w:noProof/>
          <w:sz w:val="18"/>
          <w:szCs w:val="18"/>
          <w:lang w:val="en-AU"/>
        </w:rPr>
        <w:t xml:space="preserve">İmzası </w:t>
      </w:r>
      <w:r w:rsidRPr="009465CC">
        <w:rPr>
          <w:rFonts w:ascii="Arial" w:hAnsi="Arial" w:cs="Arial"/>
          <w:i/>
          <w:noProof/>
          <w:sz w:val="18"/>
          <w:szCs w:val="18"/>
          <w:lang w:val="en-AU"/>
        </w:rPr>
        <w:t>(Signature)</w:t>
      </w:r>
      <w:r w:rsidRPr="009465CC">
        <w:rPr>
          <w:rFonts w:ascii="Arial" w:hAnsi="Arial" w:cs="Arial"/>
          <w:b/>
          <w:i/>
          <w:noProof/>
          <w:sz w:val="18"/>
          <w:szCs w:val="18"/>
          <w:lang w:val="en-AU"/>
        </w:rPr>
        <w:tab/>
        <w:t xml:space="preserve"> </w:t>
      </w:r>
      <w:r w:rsidRPr="009465CC">
        <w:rPr>
          <w:rFonts w:ascii="Arial" w:hAnsi="Arial" w:cs="Arial"/>
          <w:b/>
          <w:i/>
          <w:noProof/>
          <w:sz w:val="18"/>
          <w:szCs w:val="18"/>
          <w:lang w:val="en-AU"/>
        </w:rPr>
        <w:tab/>
      </w:r>
      <w:r w:rsidRPr="009465CC">
        <w:rPr>
          <w:rFonts w:ascii="Arial" w:hAnsi="Arial" w:cs="Arial"/>
          <w:b/>
          <w:i/>
          <w:noProof/>
          <w:sz w:val="18"/>
          <w:szCs w:val="18"/>
          <w:lang w:val="en-AU"/>
        </w:rPr>
        <w:tab/>
        <w:t xml:space="preserve">   </w:t>
      </w:r>
      <w:r w:rsidRPr="009465CC">
        <w:rPr>
          <w:rFonts w:ascii="Arial" w:hAnsi="Arial" w:cs="Arial"/>
          <w:noProof/>
          <w:sz w:val="18"/>
          <w:szCs w:val="18"/>
          <w:lang w:val="en-AU"/>
        </w:rPr>
        <w:t xml:space="preserve"> </w:t>
      </w:r>
      <w:r w:rsidRPr="009465CC">
        <w:rPr>
          <w:rFonts w:ascii="Arial" w:hAnsi="Arial" w:cs="Arial"/>
          <w:b/>
          <w:noProof/>
          <w:sz w:val="18"/>
          <w:szCs w:val="18"/>
          <w:lang w:val="en-AU"/>
        </w:rPr>
        <w:t>:</w:t>
      </w:r>
      <w:r w:rsidRPr="009465CC">
        <w:rPr>
          <w:rFonts w:ascii="Arial" w:hAnsi="Arial" w:cs="Arial"/>
          <w:noProof/>
          <w:sz w:val="18"/>
          <w:szCs w:val="18"/>
          <w:lang w:val="en-AU"/>
        </w:rPr>
        <w:tab/>
      </w:r>
      <w:r w:rsidRPr="009465CC">
        <w:rPr>
          <w:rFonts w:ascii="Arial" w:hAnsi="Arial" w:cs="Arial"/>
          <w:noProof/>
          <w:sz w:val="18"/>
          <w:szCs w:val="18"/>
          <w:lang w:val="en-AU"/>
        </w:rPr>
        <w:tab/>
      </w:r>
      <w:r w:rsidRPr="009465CC">
        <w:rPr>
          <w:rFonts w:ascii="Arial" w:hAnsi="Arial" w:cs="Arial"/>
          <w:noProof/>
          <w:sz w:val="18"/>
          <w:szCs w:val="18"/>
          <w:lang w:val="en-AU"/>
        </w:rPr>
        <w:tab/>
      </w:r>
      <w:r w:rsidRPr="009465CC">
        <w:rPr>
          <w:rFonts w:ascii="Arial" w:hAnsi="Arial" w:cs="Arial"/>
          <w:noProof/>
          <w:sz w:val="18"/>
          <w:szCs w:val="18"/>
          <w:lang w:val="en-AU"/>
        </w:rPr>
        <w:tab/>
      </w:r>
      <w:r w:rsidRPr="009465CC">
        <w:rPr>
          <w:rFonts w:ascii="Arial" w:hAnsi="Arial" w:cs="Arial"/>
          <w:noProof/>
          <w:sz w:val="18"/>
          <w:szCs w:val="18"/>
          <w:lang w:val="en-AU"/>
        </w:rPr>
        <w:tab/>
      </w:r>
      <w:r w:rsidRPr="009465CC">
        <w:rPr>
          <w:rFonts w:ascii="Arial" w:hAnsi="Arial" w:cs="Arial"/>
          <w:b/>
          <w:noProof/>
          <w:sz w:val="18"/>
          <w:szCs w:val="18"/>
          <w:lang w:val="en-AU"/>
        </w:rPr>
        <w:t>Tarih</w:t>
      </w:r>
      <w:r w:rsidRPr="009465CC">
        <w:rPr>
          <w:rFonts w:ascii="Arial" w:hAnsi="Arial" w:cs="Arial"/>
          <w:noProof/>
          <w:sz w:val="18"/>
          <w:szCs w:val="18"/>
          <w:lang w:val="en-AU"/>
        </w:rPr>
        <w:t xml:space="preserve"> </w:t>
      </w:r>
      <w:r w:rsidRPr="009465CC">
        <w:rPr>
          <w:rFonts w:ascii="Arial" w:hAnsi="Arial" w:cs="Arial"/>
          <w:i/>
          <w:noProof/>
          <w:sz w:val="18"/>
          <w:szCs w:val="18"/>
          <w:lang w:val="en-AU"/>
        </w:rPr>
        <w:t xml:space="preserve">(Date) </w:t>
      </w:r>
      <w:r w:rsidRPr="009465CC">
        <w:rPr>
          <w:rFonts w:ascii="Arial" w:hAnsi="Arial" w:cs="Arial"/>
          <w:noProof/>
          <w:sz w:val="18"/>
          <w:szCs w:val="18"/>
          <w:lang w:val="en-AU"/>
        </w:rPr>
        <w:t xml:space="preserve">:          </w:t>
      </w:r>
    </w:p>
    <w:p w14:paraId="5084F0B5" w14:textId="77777777" w:rsidR="00205799" w:rsidRPr="009465CC" w:rsidRDefault="00205799" w:rsidP="00205799">
      <w:pPr>
        <w:rPr>
          <w:rFonts w:ascii="Arial" w:hAnsi="Arial" w:cs="Arial"/>
          <w:noProof/>
          <w:sz w:val="18"/>
          <w:szCs w:val="18"/>
          <w:lang w:val="en-AU"/>
        </w:rPr>
      </w:pPr>
    </w:p>
    <w:p w14:paraId="17131D28" w14:textId="77777777" w:rsidR="00205799" w:rsidRPr="009465CC" w:rsidRDefault="00205799" w:rsidP="00205799">
      <w:pPr>
        <w:rPr>
          <w:rFonts w:ascii="Arial" w:hAnsi="Arial" w:cs="Arial"/>
          <w:noProof/>
          <w:sz w:val="18"/>
          <w:szCs w:val="18"/>
          <w:lang w:val="en-AU"/>
        </w:rPr>
      </w:pPr>
    </w:p>
    <w:p w14:paraId="5352535C" w14:textId="7D8854CB" w:rsidR="00205799" w:rsidRPr="009465CC" w:rsidRDefault="00205799" w:rsidP="00205799">
      <w:pPr>
        <w:rPr>
          <w:rFonts w:ascii="Arial" w:hAnsi="Arial" w:cs="Arial"/>
          <w:noProof/>
          <w:sz w:val="18"/>
          <w:szCs w:val="18"/>
          <w:lang w:val="en-AU"/>
        </w:rPr>
      </w:pPr>
      <w:r w:rsidRPr="009465CC">
        <w:rPr>
          <w:noProof/>
          <w:lang w:val="en-AU" w:eastAsia="tr-TR"/>
        </w:rPr>
        <w:lastRenderedPageBreak/>
        <mc:AlternateContent>
          <mc:Choice Requires="wps">
            <w:drawing>
              <wp:anchor distT="0" distB="0" distL="114300" distR="114300" simplePos="0" relativeHeight="251660288" behindDoc="0" locked="0" layoutInCell="1" allowOverlap="1" wp14:anchorId="05B74FB5" wp14:editId="647974D8">
                <wp:simplePos x="0" y="0"/>
                <wp:positionH relativeFrom="column">
                  <wp:posOffset>3409950</wp:posOffset>
                </wp:positionH>
                <wp:positionV relativeFrom="paragraph">
                  <wp:posOffset>5715</wp:posOffset>
                </wp:positionV>
                <wp:extent cx="2844800" cy="633909"/>
                <wp:effectExtent l="0" t="0" r="12700" b="139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633909"/>
                        </a:xfrm>
                        <a:prstGeom prst="rect">
                          <a:avLst/>
                        </a:prstGeom>
                        <a:solidFill>
                          <a:srgbClr val="FFFFFF"/>
                        </a:solidFill>
                        <a:ln w="9525">
                          <a:solidFill>
                            <a:srgbClr val="000000"/>
                          </a:solidFill>
                          <a:miter lim="800000"/>
                          <a:headEnd/>
                          <a:tailEnd/>
                        </a:ln>
                      </wps:spPr>
                      <wps:txbx>
                        <w:txbxContent>
                          <w:p w14:paraId="6A4A0288" w14:textId="77777777" w:rsidR="00205799" w:rsidRPr="001E10C6" w:rsidRDefault="00205799" w:rsidP="00205799">
                            <w:pPr>
                              <w:jc w:val="center"/>
                              <w:rPr>
                                <w:rFonts w:ascii="Arial" w:hAnsi="Arial" w:cs="Arial"/>
                                <w:sz w:val="22"/>
                                <w:szCs w:val="20"/>
                                <w:lang w:val="tr-TR"/>
                              </w:rPr>
                            </w:pPr>
                            <w:r w:rsidRPr="001E10C6">
                              <w:rPr>
                                <w:rFonts w:ascii="Arial" w:hAnsi="Arial" w:cs="Arial"/>
                                <w:sz w:val="22"/>
                                <w:szCs w:val="20"/>
                                <w:lang w:val="tr-TR"/>
                              </w:rPr>
                              <w:t>HARCAMA İTİRAZ FORMU</w:t>
                            </w:r>
                          </w:p>
                          <w:p w14:paraId="34500A4D" w14:textId="77777777" w:rsidR="00205799" w:rsidDel="00F06560" w:rsidRDefault="00205799" w:rsidP="00205799">
                            <w:pPr>
                              <w:jc w:val="center"/>
                              <w:rPr>
                                <w:del w:id="21" w:author="Burcu Papageorgiou (Chargeback)" w:date="2024-02-20T12:54:00Z"/>
                                <w:rFonts w:ascii="Arial" w:hAnsi="Arial" w:cs="Arial"/>
                                <w:sz w:val="22"/>
                                <w:szCs w:val="20"/>
                                <w:lang w:val="tr-TR"/>
                              </w:rPr>
                            </w:pPr>
                            <w:del w:id="22" w:author="Burcu Papageorgiou (Chargeback)" w:date="2024-02-20T12:54:00Z">
                              <w:r w:rsidRPr="001E10C6" w:rsidDel="00F06560">
                                <w:rPr>
                                  <w:rFonts w:ascii="Arial" w:hAnsi="Arial" w:cs="Arial"/>
                                  <w:sz w:val="22"/>
                                  <w:szCs w:val="20"/>
                                  <w:lang w:val="tr-TR"/>
                                </w:rPr>
                                <w:delText>Fa</w:delText>
                              </w:r>
                              <w:r w:rsidDel="00F06560">
                                <w:rPr>
                                  <w:rFonts w:ascii="Arial" w:hAnsi="Arial" w:cs="Arial"/>
                                  <w:sz w:val="22"/>
                                  <w:szCs w:val="20"/>
                                  <w:lang w:val="tr-TR"/>
                                </w:rPr>
                                <w:delText>ks</w:delText>
                              </w:r>
                              <w:r w:rsidRPr="001E10C6" w:rsidDel="00F06560">
                                <w:rPr>
                                  <w:rFonts w:ascii="Arial" w:hAnsi="Arial" w:cs="Arial"/>
                                  <w:sz w:val="22"/>
                                  <w:szCs w:val="20"/>
                                  <w:lang w:val="tr-TR"/>
                                </w:rPr>
                                <w:delText>: 0216 52</w:delText>
                              </w:r>
                              <w:r w:rsidDel="00F06560">
                                <w:rPr>
                                  <w:rFonts w:ascii="Arial" w:hAnsi="Arial" w:cs="Arial"/>
                                  <w:sz w:val="22"/>
                                  <w:szCs w:val="20"/>
                                  <w:lang w:val="tr-TR"/>
                                </w:rPr>
                                <w:delText>4 00</w:delText>
                              </w:r>
                              <w:r w:rsidRPr="001E10C6" w:rsidDel="00F06560">
                                <w:rPr>
                                  <w:rFonts w:ascii="Arial" w:hAnsi="Arial" w:cs="Arial"/>
                                  <w:sz w:val="22"/>
                                  <w:szCs w:val="20"/>
                                  <w:lang w:val="tr-TR"/>
                                </w:rPr>
                                <w:delText xml:space="preserve"> </w:delText>
                              </w:r>
                              <w:r w:rsidDel="00F06560">
                                <w:rPr>
                                  <w:rFonts w:ascii="Arial" w:hAnsi="Arial" w:cs="Arial"/>
                                  <w:sz w:val="22"/>
                                  <w:szCs w:val="20"/>
                                  <w:lang w:val="tr-TR"/>
                                </w:rPr>
                                <w:delText>35</w:delText>
                              </w:r>
                            </w:del>
                          </w:p>
                          <w:p w14:paraId="7DA7FF37" w14:textId="41989C47" w:rsidR="00205799" w:rsidRPr="001E10C6" w:rsidRDefault="00205799" w:rsidP="00205799">
                            <w:pPr>
                              <w:jc w:val="center"/>
                              <w:rPr>
                                <w:rFonts w:ascii="Arial" w:hAnsi="Arial" w:cs="Arial"/>
                              </w:rPr>
                            </w:pPr>
                            <w:r>
                              <w:rPr>
                                <w:rFonts w:ascii="Arial" w:hAnsi="Arial" w:cs="Arial"/>
                              </w:rPr>
                              <w:t>E-mail: belge@qnb</w:t>
                            </w:r>
                            <w:del w:id="23" w:author="Burcu Papageorgiou (Chargeback)" w:date="2024-09-30T10:55:00Z">
                              <w:r w:rsidDel="00DB508E">
                                <w:rPr>
                                  <w:rFonts w:ascii="Arial" w:hAnsi="Arial" w:cs="Arial"/>
                                </w:rPr>
                                <w:delText>finansbank</w:delText>
                              </w:r>
                            </w:del>
                            <w:r>
                              <w:rPr>
                                <w:rFonts w:ascii="Arial" w:hAnsi="Arial" w:cs="Arial"/>
                              </w:rPr>
                              <w:t>.com</w:t>
                            </w:r>
                            <w:ins w:id="24" w:author="Burcu Papageorgiou (Chargeback)" w:date="2024-09-30T10:55:00Z">
                              <w:r w:rsidR="00DB508E">
                                <w:rPr>
                                  <w:rFonts w:ascii="Arial" w:hAnsi="Arial" w:cs="Arial"/>
                                </w:rPr>
                                <w:t>.tr</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74FB5" id="_x0000_s1027" type="#_x0000_t202" style="position:absolute;margin-left:268.5pt;margin-top:.45pt;width:224pt;height:4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8bSLQIAAFc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">
                <v:textbox>
                  <w:txbxContent>
                    <w:p w14:paraId="6A4A0288" w14:textId="77777777" w:rsidR="00205799" w:rsidRPr="001E10C6" w:rsidRDefault="00205799" w:rsidP="00205799">
                      <w:pPr>
                        <w:jc w:val="center"/>
                        <w:rPr>
                          <w:rFonts w:ascii="Arial" w:hAnsi="Arial" w:cs="Arial"/>
                          <w:sz w:val="22"/>
                          <w:szCs w:val="20"/>
                          <w:lang w:val="tr-TR"/>
                        </w:rPr>
                      </w:pPr>
                      <w:r w:rsidRPr="001E10C6">
                        <w:rPr>
                          <w:rFonts w:ascii="Arial" w:hAnsi="Arial" w:cs="Arial"/>
                          <w:sz w:val="22"/>
                          <w:szCs w:val="20"/>
                          <w:lang w:val="tr-TR"/>
                        </w:rPr>
                        <w:t>HARCAMA İTİRAZ FORMU</w:t>
                      </w:r>
                    </w:p>
                    <w:p w14:paraId="34500A4D" w14:textId="77777777" w:rsidR="00205799" w:rsidDel="00F06560" w:rsidRDefault="00205799" w:rsidP="00205799">
                      <w:pPr>
                        <w:jc w:val="center"/>
                        <w:rPr>
                          <w:del w:id="33" w:author="Burcu Papageorgiou (Chargeback)" w:date="2024-02-20T12:54:00Z"/>
                          <w:rFonts w:ascii="Arial" w:hAnsi="Arial" w:cs="Arial"/>
                          <w:sz w:val="22"/>
                          <w:szCs w:val="20"/>
                          <w:lang w:val="tr-TR"/>
                        </w:rPr>
                      </w:pPr>
                      <w:del w:id="34" w:author="Burcu Papageorgiou (Chargeback)" w:date="2024-02-20T12:54:00Z">
                        <w:r w:rsidRPr="001E10C6" w:rsidDel="00F06560">
                          <w:rPr>
                            <w:rFonts w:ascii="Arial" w:hAnsi="Arial" w:cs="Arial"/>
                            <w:sz w:val="22"/>
                            <w:szCs w:val="20"/>
                            <w:lang w:val="tr-TR"/>
                          </w:rPr>
                          <w:delText>Fa</w:delText>
                        </w:r>
                        <w:r w:rsidDel="00F06560">
                          <w:rPr>
                            <w:rFonts w:ascii="Arial" w:hAnsi="Arial" w:cs="Arial"/>
                            <w:sz w:val="22"/>
                            <w:szCs w:val="20"/>
                            <w:lang w:val="tr-TR"/>
                          </w:rPr>
                          <w:delText>ks</w:delText>
                        </w:r>
                        <w:r w:rsidRPr="001E10C6" w:rsidDel="00F06560">
                          <w:rPr>
                            <w:rFonts w:ascii="Arial" w:hAnsi="Arial" w:cs="Arial"/>
                            <w:sz w:val="22"/>
                            <w:szCs w:val="20"/>
                            <w:lang w:val="tr-TR"/>
                          </w:rPr>
                          <w:delText>: 0216 52</w:delText>
                        </w:r>
                        <w:r w:rsidDel="00F06560">
                          <w:rPr>
                            <w:rFonts w:ascii="Arial" w:hAnsi="Arial" w:cs="Arial"/>
                            <w:sz w:val="22"/>
                            <w:szCs w:val="20"/>
                            <w:lang w:val="tr-TR"/>
                          </w:rPr>
                          <w:delText>4 00</w:delText>
                        </w:r>
                        <w:r w:rsidRPr="001E10C6" w:rsidDel="00F06560">
                          <w:rPr>
                            <w:rFonts w:ascii="Arial" w:hAnsi="Arial" w:cs="Arial"/>
                            <w:sz w:val="22"/>
                            <w:szCs w:val="20"/>
                            <w:lang w:val="tr-TR"/>
                          </w:rPr>
                          <w:delText xml:space="preserve"> </w:delText>
                        </w:r>
                        <w:r w:rsidDel="00F06560">
                          <w:rPr>
                            <w:rFonts w:ascii="Arial" w:hAnsi="Arial" w:cs="Arial"/>
                            <w:sz w:val="22"/>
                            <w:szCs w:val="20"/>
                            <w:lang w:val="tr-TR"/>
                          </w:rPr>
                          <w:delText>35</w:delText>
                        </w:r>
                      </w:del>
                    </w:p>
                    <w:p w14:paraId="7DA7FF37" w14:textId="41989C47" w:rsidR="00205799" w:rsidRPr="001E10C6" w:rsidRDefault="00205799" w:rsidP="00205799">
                      <w:pPr>
                        <w:jc w:val="center"/>
                        <w:rPr>
                          <w:rFonts w:ascii="Arial" w:hAnsi="Arial" w:cs="Arial"/>
                        </w:rPr>
                      </w:pPr>
                      <w:r>
                        <w:rPr>
                          <w:rFonts w:ascii="Arial" w:hAnsi="Arial" w:cs="Arial"/>
                        </w:rPr>
                        <w:t>E-mail: belge@qnb</w:t>
                      </w:r>
                      <w:del w:id="35" w:author="Burcu Papageorgiou (Chargeback)" w:date="2024-09-30T10:55:00Z">
                        <w:r w:rsidDel="00DB508E">
                          <w:rPr>
                            <w:rFonts w:ascii="Arial" w:hAnsi="Arial" w:cs="Arial"/>
                          </w:rPr>
                          <w:delText>finansbank</w:delText>
                        </w:r>
                      </w:del>
                      <w:r>
                        <w:rPr>
                          <w:rFonts w:ascii="Arial" w:hAnsi="Arial" w:cs="Arial"/>
                        </w:rPr>
                        <w:t>.com</w:t>
                      </w:r>
                      <w:ins w:id="36" w:author="Burcu Papageorgiou (Chargeback)" w:date="2024-09-30T10:55:00Z">
                        <w:r w:rsidR="00DB508E">
                          <w:rPr>
                            <w:rFonts w:ascii="Arial" w:hAnsi="Arial" w:cs="Arial"/>
                          </w:rPr>
                          <w:t>.tr</w:t>
                        </w:r>
                      </w:ins>
                    </w:p>
                  </w:txbxContent>
                </v:textbox>
              </v:shape>
            </w:pict>
          </mc:Fallback>
        </mc:AlternateContent>
      </w:r>
      <w:del w:id="25" w:author="Burcu Papageorgiou (Chargeback)" w:date="2024-09-30T10:53:00Z">
        <w:r w:rsidRPr="009465CC" w:rsidDel="00DB508E">
          <w:rPr>
            <w:noProof/>
            <w:lang w:val="en-AU" w:eastAsia="tr-TR"/>
          </w:rPr>
          <w:drawing>
            <wp:inline distT="0" distB="0" distL="0" distR="0" wp14:anchorId="2284751C" wp14:editId="631ACFF7">
              <wp:extent cx="1666800" cy="5580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NB LOGO FINANS ribonsuz (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6800" cy="558000"/>
                      </a:xfrm>
                      <a:prstGeom prst="rect">
                        <a:avLst/>
                      </a:prstGeom>
                    </pic:spPr>
                  </pic:pic>
                </a:graphicData>
              </a:graphic>
            </wp:inline>
          </w:drawing>
        </w:r>
      </w:del>
      <w:ins w:id="26" w:author="Burcu Papageorgiou (Chargeback)" w:date="2024-09-30T10:53:00Z">
        <w:r w:rsidR="00DB508E" w:rsidRPr="00DB508E">
          <w:rPr>
            <w:rFonts w:ascii="Arial" w:hAnsi="Arial" w:cs="Arial"/>
            <w:noProof/>
            <w:sz w:val="18"/>
            <w:szCs w:val="18"/>
            <w:lang w:val="en-AU"/>
          </w:rPr>
          <w:drawing>
            <wp:inline distT="0" distB="0" distL="0" distR="0" wp14:anchorId="7229F9D6" wp14:editId="62414E3F">
              <wp:extent cx="1897380" cy="65404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06454" cy="657174"/>
                      </a:xfrm>
                      <a:prstGeom prst="rect">
                        <a:avLst/>
                      </a:prstGeom>
                    </pic:spPr>
                  </pic:pic>
                </a:graphicData>
              </a:graphic>
            </wp:inline>
          </w:drawing>
        </w:r>
      </w:ins>
    </w:p>
    <w:p w14:paraId="1854C35F" w14:textId="77777777" w:rsidR="00205799" w:rsidRPr="009465CC" w:rsidRDefault="00205799" w:rsidP="00205799">
      <w:pPr>
        <w:pStyle w:val="Heading3"/>
        <w:spacing w:before="0"/>
        <w:jc w:val="center"/>
        <w:rPr>
          <w:noProof/>
          <w:sz w:val="10"/>
          <w:szCs w:val="10"/>
          <w:lang w:val="en-AU"/>
        </w:rPr>
      </w:pPr>
      <w:r w:rsidRPr="009465CC">
        <w:rPr>
          <w:noProof/>
          <w:lang w:val="en-AU"/>
        </w:rPr>
        <w:t xml:space="preserve"> </w:t>
      </w:r>
    </w:p>
    <w:p w14:paraId="06D7C9EA" w14:textId="77777777" w:rsidR="00205799" w:rsidRPr="009465CC" w:rsidRDefault="00205799" w:rsidP="00205799">
      <w:pPr>
        <w:ind w:left="360"/>
        <w:rPr>
          <w:rFonts w:ascii="Arial" w:hAnsi="Arial" w:cs="Arial"/>
          <w:b/>
          <w:noProof/>
          <w:sz w:val="18"/>
          <w:szCs w:val="18"/>
          <w:lang w:val="en-AU"/>
        </w:rPr>
      </w:pPr>
    </w:p>
    <w:p w14:paraId="1F69C48A" w14:textId="77777777" w:rsidR="00205799" w:rsidRPr="009465CC" w:rsidRDefault="00205799" w:rsidP="00205799">
      <w:pPr>
        <w:spacing w:line="120" w:lineRule="auto"/>
        <w:rPr>
          <w:noProof/>
          <w:lang w:val="en-AU"/>
        </w:rPr>
      </w:pPr>
    </w:p>
    <w:tbl>
      <w:tblPr>
        <w:tblpPr w:leftFromText="141" w:rightFromText="141" w:vertAnchor="text" w:horzAnchor="page" w:tblpX="3046" w:tblpY="9"/>
        <w:tblW w:w="0" w:type="auto"/>
        <w:tblLayout w:type="fixed"/>
        <w:tblCellMar>
          <w:left w:w="30" w:type="dxa"/>
          <w:right w:w="30" w:type="dxa"/>
        </w:tblCellMar>
        <w:tblLook w:val="0000" w:firstRow="0" w:lastRow="0" w:firstColumn="0" w:lastColumn="0" w:noHBand="0" w:noVBand="0"/>
      </w:tblPr>
      <w:tblGrid>
        <w:gridCol w:w="387"/>
        <w:gridCol w:w="418"/>
        <w:gridCol w:w="418"/>
        <w:gridCol w:w="418"/>
        <w:gridCol w:w="278"/>
        <w:gridCol w:w="435"/>
        <w:gridCol w:w="436"/>
        <w:gridCol w:w="435"/>
        <w:gridCol w:w="435"/>
        <w:gridCol w:w="291"/>
        <w:gridCol w:w="435"/>
        <w:gridCol w:w="435"/>
        <w:gridCol w:w="435"/>
        <w:gridCol w:w="436"/>
        <w:gridCol w:w="290"/>
        <w:gridCol w:w="435"/>
        <w:gridCol w:w="436"/>
        <w:gridCol w:w="435"/>
        <w:gridCol w:w="435"/>
      </w:tblGrid>
      <w:tr w:rsidR="00205799" w:rsidRPr="009465CC" w14:paraId="11675587" w14:textId="77777777" w:rsidTr="00C03A48">
        <w:trPr>
          <w:trHeight w:val="371"/>
        </w:trPr>
        <w:tc>
          <w:tcPr>
            <w:tcW w:w="387" w:type="dxa"/>
            <w:tcBorders>
              <w:top w:val="single" w:sz="8" w:space="0" w:color="auto"/>
              <w:left w:val="single" w:sz="8" w:space="0" w:color="auto"/>
              <w:bottom w:val="single" w:sz="8" w:space="0" w:color="auto"/>
              <w:right w:val="single" w:sz="8" w:space="0" w:color="auto"/>
            </w:tcBorders>
          </w:tcPr>
          <w:p w14:paraId="37A5B441" w14:textId="77777777" w:rsidR="00205799" w:rsidRPr="009465CC" w:rsidRDefault="00205799" w:rsidP="00C03A48">
            <w:pPr>
              <w:jc w:val="center"/>
              <w:rPr>
                <w:rFonts w:ascii="Arial" w:hAnsi="Arial" w:cs="Arial"/>
                <w:noProof/>
                <w:snapToGrid w:val="0"/>
                <w:color w:val="000000"/>
                <w:sz w:val="20"/>
                <w:szCs w:val="20"/>
                <w:lang w:val="en-AU"/>
              </w:rPr>
            </w:pPr>
          </w:p>
        </w:tc>
        <w:tc>
          <w:tcPr>
            <w:tcW w:w="418" w:type="dxa"/>
            <w:tcBorders>
              <w:top w:val="single" w:sz="8" w:space="0" w:color="auto"/>
              <w:left w:val="single" w:sz="8" w:space="0" w:color="auto"/>
              <w:bottom w:val="single" w:sz="8" w:space="0" w:color="auto"/>
              <w:right w:val="single" w:sz="8" w:space="0" w:color="auto"/>
            </w:tcBorders>
          </w:tcPr>
          <w:p w14:paraId="6B00FE72" w14:textId="77777777" w:rsidR="00205799" w:rsidRPr="009465CC" w:rsidRDefault="00205799" w:rsidP="00C03A48">
            <w:pPr>
              <w:jc w:val="center"/>
              <w:rPr>
                <w:rFonts w:ascii="Arial" w:hAnsi="Arial" w:cs="Arial"/>
                <w:noProof/>
                <w:snapToGrid w:val="0"/>
                <w:color w:val="000000"/>
                <w:sz w:val="20"/>
                <w:szCs w:val="20"/>
                <w:lang w:val="en-AU"/>
              </w:rPr>
            </w:pPr>
          </w:p>
        </w:tc>
        <w:tc>
          <w:tcPr>
            <w:tcW w:w="418" w:type="dxa"/>
            <w:tcBorders>
              <w:top w:val="single" w:sz="8" w:space="0" w:color="auto"/>
              <w:left w:val="single" w:sz="8" w:space="0" w:color="auto"/>
              <w:bottom w:val="single" w:sz="8" w:space="0" w:color="auto"/>
              <w:right w:val="single" w:sz="8" w:space="0" w:color="auto"/>
            </w:tcBorders>
          </w:tcPr>
          <w:p w14:paraId="202E5DA4" w14:textId="77777777" w:rsidR="00205799" w:rsidRPr="009465CC" w:rsidRDefault="00205799" w:rsidP="00C03A48">
            <w:pPr>
              <w:jc w:val="center"/>
              <w:rPr>
                <w:rFonts w:ascii="Arial" w:hAnsi="Arial" w:cs="Arial"/>
                <w:noProof/>
                <w:snapToGrid w:val="0"/>
                <w:color w:val="000000"/>
                <w:sz w:val="20"/>
                <w:szCs w:val="20"/>
                <w:lang w:val="en-AU"/>
              </w:rPr>
            </w:pPr>
          </w:p>
        </w:tc>
        <w:tc>
          <w:tcPr>
            <w:tcW w:w="418" w:type="dxa"/>
            <w:tcBorders>
              <w:top w:val="single" w:sz="8" w:space="0" w:color="auto"/>
              <w:left w:val="single" w:sz="8" w:space="0" w:color="auto"/>
              <w:bottom w:val="single" w:sz="8" w:space="0" w:color="auto"/>
              <w:right w:val="single" w:sz="8" w:space="0" w:color="auto"/>
            </w:tcBorders>
          </w:tcPr>
          <w:p w14:paraId="2DCB2ABB" w14:textId="77777777" w:rsidR="00205799" w:rsidRPr="009465CC" w:rsidRDefault="00205799" w:rsidP="00C03A48">
            <w:pPr>
              <w:jc w:val="center"/>
              <w:rPr>
                <w:rFonts w:ascii="Arial" w:hAnsi="Arial" w:cs="Arial"/>
                <w:noProof/>
                <w:snapToGrid w:val="0"/>
                <w:color w:val="000000"/>
                <w:sz w:val="20"/>
                <w:szCs w:val="20"/>
                <w:lang w:val="en-AU"/>
              </w:rPr>
            </w:pPr>
          </w:p>
        </w:tc>
        <w:tc>
          <w:tcPr>
            <w:tcW w:w="278" w:type="dxa"/>
            <w:tcBorders>
              <w:left w:val="single" w:sz="8" w:space="0" w:color="auto"/>
              <w:right w:val="single" w:sz="8" w:space="0" w:color="auto"/>
            </w:tcBorders>
          </w:tcPr>
          <w:p w14:paraId="66330CB7" w14:textId="77777777" w:rsidR="00205799" w:rsidRPr="009465CC" w:rsidRDefault="00205799" w:rsidP="00C03A48">
            <w:pPr>
              <w:jc w:val="right"/>
              <w:rPr>
                <w:rFonts w:ascii="Arial" w:hAnsi="Arial" w:cs="Arial"/>
                <w:noProof/>
                <w:snapToGrid w:val="0"/>
                <w:color w:val="000000"/>
                <w:sz w:val="20"/>
                <w:szCs w:val="20"/>
                <w:lang w:val="en-AU"/>
              </w:rPr>
            </w:pPr>
          </w:p>
        </w:tc>
        <w:tc>
          <w:tcPr>
            <w:tcW w:w="435" w:type="dxa"/>
            <w:tcBorders>
              <w:top w:val="single" w:sz="8" w:space="0" w:color="auto"/>
              <w:left w:val="single" w:sz="8" w:space="0" w:color="auto"/>
              <w:bottom w:val="single" w:sz="8" w:space="0" w:color="auto"/>
              <w:right w:val="single" w:sz="8" w:space="0" w:color="auto"/>
            </w:tcBorders>
          </w:tcPr>
          <w:p w14:paraId="4F7BBEF1" w14:textId="77777777" w:rsidR="00205799" w:rsidRPr="009465CC" w:rsidRDefault="00205799" w:rsidP="00C03A48">
            <w:pPr>
              <w:jc w:val="center"/>
              <w:rPr>
                <w:rFonts w:ascii="Arial" w:hAnsi="Arial" w:cs="Arial"/>
                <w:noProof/>
                <w:snapToGrid w:val="0"/>
                <w:color w:val="000000"/>
                <w:sz w:val="20"/>
                <w:szCs w:val="20"/>
                <w:lang w:val="en-AU"/>
              </w:rPr>
            </w:pPr>
          </w:p>
        </w:tc>
        <w:tc>
          <w:tcPr>
            <w:tcW w:w="436" w:type="dxa"/>
            <w:tcBorders>
              <w:top w:val="single" w:sz="8" w:space="0" w:color="auto"/>
              <w:left w:val="single" w:sz="8" w:space="0" w:color="auto"/>
              <w:bottom w:val="single" w:sz="8" w:space="0" w:color="auto"/>
              <w:right w:val="single" w:sz="8" w:space="0" w:color="auto"/>
            </w:tcBorders>
          </w:tcPr>
          <w:p w14:paraId="5959040F" w14:textId="77777777" w:rsidR="00205799" w:rsidRPr="009465CC" w:rsidRDefault="00205799" w:rsidP="00C03A48">
            <w:pPr>
              <w:jc w:val="center"/>
              <w:rPr>
                <w:rFonts w:ascii="Arial" w:hAnsi="Arial" w:cs="Arial"/>
                <w:noProof/>
                <w:snapToGrid w:val="0"/>
                <w:color w:val="000000"/>
                <w:sz w:val="20"/>
                <w:szCs w:val="20"/>
                <w:lang w:val="en-AU"/>
              </w:rPr>
            </w:pPr>
          </w:p>
        </w:tc>
        <w:tc>
          <w:tcPr>
            <w:tcW w:w="435" w:type="dxa"/>
            <w:tcBorders>
              <w:top w:val="single" w:sz="8" w:space="0" w:color="auto"/>
              <w:left w:val="single" w:sz="8" w:space="0" w:color="auto"/>
              <w:bottom w:val="single" w:sz="8" w:space="0" w:color="auto"/>
              <w:right w:val="single" w:sz="8" w:space="0" w:color="auto"/>
            </w:tcBorders>
          </w:tcPr>
          <w:p w14:paraId="46FD8B7D" w14:textId="77777777" w:rsidR="00205799" w:rsidRPr="009465CC" w:rsidRDefault="00205799" w:rsidP="00C03A48">
            <w:pPr>
              <w:jc w:val="center"/>
              <w:rPr>
                <w:rFonts w:ascii="Arial" w:hAnsi="Arial" w:cs="Arial"/>
                <w:noProof/>
                <w:snapToGrid w:val="0"/>
                <w:color w:val="000000"/>
                <w:sz w:val="20"/>
                <w:szCs w:val="20"/>
                <w:lang w:val="en-AU"/>
              </w:rPr>
            </w:pPr>
          </w:p>
        </w:tc>
        <w:tc>
          <w:tcPr>
            <w:tcW w:w="435" w:type="dxa"/>
            <w:tcBorders>
              <w:top w:val="single" w:sz="8" w:space="0" w:color="auto"/>
              <w:left w:val="single" w:sz="8" w:space="0" w:color="auto"/>
              <w:bottom w:val="single" w:sz="8" w:space="0" w:color="auto"/>
              <w:right w:val="single" w:sz="8" w:space="0" w:color="auto"/>
            </w:tcBorders>
          </w:tcPr>
          <w:p w14:paraId="07DD24AA" w14:textId="77777777" w:rsidR="00205799" w:rsidRPr="009465CC" w:rsidRDefault="00205799" w:rsidP="00C03A48">
            <w:pPr>
              <w:jc w:val="center"/>
              <w:rPr>
                <w:rFonts w:ascii="Arial" w:hAnsi="Arial" w:cs="Arial"/>
                <w:noProof/>
                <w:snapToGrid w:val="0"/>
                <w:color w:val="000000"/>
                <w:sz w:val="20"/>
                <w:szCs w:val="20"/>
                <w:lang w:val="en-AU"/>
              </w:rPr>
            </w:pPr>
          </w:p>
        </w:tc>
        <w:tc>
          <w:tcPr>
            <w:tcW w:w="291" w:type="dxa"/>
            <w:tcBorders>
              <w:left w:val="single" w:sz="8" w:space="0" w:color="auto"/>
              <w:right w:val="single" w:sz="8" w:space="0" w:color="auto"/>
            </w:tcBorders>
          </w:tcPr>
          <w:p w14:paraId="49D43099" w14:textId="77777777" w:rsidR="00205799" w:rsidRPr="009465CC" w:rsidRDefault="00205799" w:rsidP="00C03A48">
            <w:pPr>
              <w:jc w:val="right"/>
              <w:rPr>
                <w:rFonts w:ascii="Arial" w:hAnsi="Arial" w:cs="Arial"/>
                <w:noProof/>
                <w:snapToGrid w:val="0"/>
                <w:color w:val="000000"/>
                <w:sz w:val="20"/>
                <w:szCs w:val="20"/>
                <w:lang w:val="en-AU"/>
              </w:rPr>
            </w:pPr>
          </w:p>
        </w:tc>
        <w:tc>
          <w:tcPr>
            <w:tcW w:w="435" w:type="dxa"/>
            <w:tcBorders>
              <w:top w:val="single" w:sz="8" w:space="0" w:color="auto"/>
              <w:left w:val="single" w:sz="8" w:space="0" w:color="auto"/>
              <w:bottom w:val="single" w:sz="8" w:space="0" w:color="auto"/>
              <w:right w:val="single" w:sz="8" w:space="0" w:color="auto"/>
            </w:tcBorders>
          </w:tcPr>
          <w:p w14:paraId="6C59492D" w14:textId="77777777" w:rsidR="00205799" w:rsidRPr="009465CC" w:rsidRDefault="00205799" w:rsidP="00C03A48">
            <w:pPr>
              <w:jc w:val="center"/>
              <w:rPr>
                <w:rFonts w:ascii="Arial" w:hAnsi="Arial" w:cs="Arial"/>
                <w:noProof/>
                <w:snapToGrid w:val="0"/>
                <w:color w:val="000000"/>
                <w:sz w:val="20"/>
                <w:szCs w:val="20"/>
                <w:lang w:val="en-AU"/>
              </w:rPr>
            </w:pPr>
          </w:p>
        </w:tc>
        <w:tc>
          <w:tcPr>
            <w:tcW w:w="435" w:type="dxa"/>
            <w:tcBorders>
              <w:top w:val="single" w:sz="8" w:space="0" w:color="auto"/>
              <w:left w:val="single" w:sz="8" w:space="0" w:color="auto"/>
              <w:bottom w:val="single" w:sz="8" w:space="0" w:color="auto"/>
              <w:right w:val="single" w:sz="8" w:space="0" w:color="auto"/>
            </w:tcBorders>
          </w:tcPr>
          <w:p w14:paraId="38593D42" w14:textId="77777777" w:rsidR="00205799" w:rsidRPr="009465CC" w:rsidRDefault="00205799" w:rsidP="00C03A48">
            <w:pPr>
              <w:jc w:val="center"/>
              <w:rPr>
                <w:rFonts w:ascii="Arial" w:hAnsi="Arial" w:cs="Arial"/>
                <w:noProof/>
                <w:snapToGrid w:val="0"/>
                <w:color w:val="000000"/>
                <w:sz w:val="20"/>
                <w:szCs w:val="20"/>
                <w:lang w:val="en-AU"/>
              </w:rPr>
            </w:pPr>
          </w:p>
        </w:tc>
        <w:tc>
          <w:tcPr>
            <w:tcW w:w="435" w:type="dxa"/>
            <w:tcBorders>
              <w:top w:val="single" w:sz="8" w:space="0" w:color="auto"/>
              <w:left w:val="single" w:sz="8" w:space="0" w:color="auto"/>
              <w:bottom w:val="single" w:sz="8" w:space="0" w:color="auto"/>
              <w:right w:val="single" w:sz="8" w:space="0" w:color="auto"/>
            </w:tcBorders>
          </w:tcPr>
          <w:p w14:paraId="528FD4D5" w14:textId="77777777" w:rsidR="00205799" w:rsidRPr="009465CC" w:rsidRDefault="00205799" w:rsidP="00C03A48">
            <w:pPr>
              <w:jc w:val="center"/>
              <w:rPr>
                <w:rFonts w:ascii="Arial" w:hAnsi="Arial" w:cs="Arial"/>
                <w:noProof/>
                <w:snapToGrid w:val="0"/>
                <w:color w:val="000000"/>
                <w:sz w:val="20"/>
                <w:szCs w:val="20"/>
                <w:lang w:val="en-AU"/>
              </w:rPr>
            </w:pPr>
          </w:p>
        </w:tc>
        <w:tc>
          <w:tcPr>
            <w:tcW w:w="436" w:type="dxa"/>
            <w:tcBorders>
              <w:top w:val="single" w:sz="8" w:space="0" w:color="auto"/>
              <w:left w:val="single" w:sz="8" w:space="0" w:color="auto"/>
              <w:bottom w:val="single" w:sz="8" w:space="0" w:color="auto"/>
              <w:right w:val="single" w:sz="8" w:space="0" w:color="auto"/>
            </w:tcBorders>
          </w:tcPr>
          <w:p w14:paraId="72E4D0A2" w14:textId="77777777" w:rsidR="00205799" w:rsidRPr="009465CC" w:rsidRDefault="00205799" w:rsidP="00C03A48">
            <w:pPr>
              <w:jc w:val="center"/>
              <w:rPr>
                <w:rFonts w:ascii="Arial" w:hAnsi="Arial" w:cs="Arial"/>
                <w:noProof/>
                <w:snapToGrid w:val="0"/>
                <w:color w:val="000000"/>
                <w:sz w:val="20"/>
                <w:szCs w:val="20"/>
                <w:lang w:val="en-AU"/>
              </w:rPr>
            </w:pPr>
          </w:p>
        </w:tc>
        <w:tc>
          <w:tcPr>
            <w:tcW w:w="290" w:type="dxa"/>
            <w:tcBorders>
              <w:left w:val="single" w:sz="8" w:space="0" w:color="auto"/>
              <w:right w:val="single" w:sz="8" w:space="0" w:color="auto"/>
            </w:tcBorders>
          </w:tcPr>
          <w:p w14:paraId="4F24CE36" w14:textId="77777777" w:rsidR="00205799" w:rsidRPr="009465CC" w:rsidRDefault="00205799" w:rsidP="00C03A48">
            <w:pPr>
              <w:jc w:val="right"/>
              <w:rPr>
                <w:rFonts w:ascii="Arial" w:hAnsi="Arial" w:cs="Arial"/>
                <w:noProof/>
                <w:snapToGrid w:val="0"/>
                <w:color w:val="000000"/>
                <w:sz w:val="20"/>
                <w:szCs w:val="20"/>
                <w:lang w:val="en-AU"/>
              </w:rPr>
            </w:pPr>
          </w:p>
        </w:tc>
        <w:tc>
          <w:tcPr>
            <w:tcW w:w="435" w:type="dxa"/>
            <w:tcBorders>
              <w:top w:val="single" w:sz="8" w:space="0" w:color="auto"/>
              <w:left w:val="single" w:sz="8" w:space="0" w:color="auto"/>
              <w:bottom w:val="single" w:sz="8" w:space="0" w:color="auto"/>
              <w:right w:val="single" w:sz="8" w:space="0" w:color="auto"/>
            </w:tcBorders>
          </w:tcPr>
          <w:p w14:paraId="5207D518" w14:textId="77777777" w:rsidR="00205799" w:rsidRPr="009465CC" w:rsidRDefault="00205799" w:rsidP="00C03A48">
            <w:pPr>
              <w:jc w:val="center"/>
              <w:rPr>
                <w:rFonts w:ascii="Arial" w:hAnsi="Arial" w:cs="Arial"/>
                <w:noProof/>
                <w:snapToGrid w:val="0"/>
                <w:color w:val="000000"/>
                <w:sz w:val="20"/>
                <w:szCs w:val="20"/>
                <w:lang w:val="en-AU"/>
              </w:rPr>
            </w:pPr>
          </w:p>
        </w:tc>
        <w:tc>
          <w:tcPr>
            <w:tcW w:w="436" w:type="dxa"/>
            <w:tcBorders>
              <w:top w:val="single" w:sz="8" w:space="0" w:color="auto"/>
              <w:left w:val="single" w:sz="8" w:space="0" w:color="auto"/>
              <w:bottom w:val="single" w:sz="8" w:space="0" w:color="auto"/>
              <w:right w:val="single" w:sz="8" w:space="0" w:color="auto"/>
            </w:tcBorders>
          </w:tcPr>
          <w:p w14:paraId="1186CDA4" w14:textId="77777777" w:rsidR="00205799" w:rsidRPr="009465CC" w:rsidRDefault="00205799" w:rsidP="00C03A48">
            <w:pPr>
              <w:jc w:val="center"/>
              <w:rPr>
                <w:rFonts w:ascii="Arial" w:hAnsi="Arial" w:cs="Arial"/>
                <w:noProof/>
                <w:snapToGrid w:val="0"/>
                <w:color w:val="000000"/>
                <w:sz w:val="20"/>
                <w:szCs w:val="20"/>
                <w:lang w:val="en-AU"/>
              </w:rPr>
            </w:pPr>
          </w:p>
        </w:tc>
        <w:tc>
          <w:tcPr>
            <w:tcW w:w="435" w:type="dxa"/>
            <w:tcBorders>
              <w:top w:val="single" w:sz="8" w:space="0" w:color="auto"/>
              <w:left w:val="single" w:sz="8" w:space="0" w:color="auto"/>
              <w:bottom w:val="single" w:sz="8" w:space="0" w:color="auto"/>
              <w:right w:val="single" w:sz="8" w:space="0" w:color="auto"/>
            </w:tcBorders>
          </w:tcPr>
          <w:p w14:paraId="7B8BD0D6" w14:textId="77777777" w:rsidR="00205799" w:rsidRPr="009465CC" w:rsidRDefault="00205799" w:rsidP="00C03A48">
            <w:pPr>
              <w:jc w:val="center"/>
              <w:rPr>
                <w:rFonts w:ascii="Arial" w:hAnsi="Arial" w:cs="Arial"/>
                <w:noProof/>
                <w:snapToGrid w:val="0"/>
                <w:color w:val="000000"/>
                <w:sz w:val="20"/>
                <w:szCs w:val="20"/>
                <w:lang w:val="en-AU"/>
              </w:rPr>
            </w:pPr>
          </w:p>
        </w:tc>
        <w:tc>
          <w:tcPr>
            <w:tcW w:w="435" w:type="dxa"/>
            <w:tcBorders>
              <w:top w:val="single" w:sz="8" w:space="0" w:color="auto"/>
              <w:left w:val="single" w:sz="8" w:space="0" w:color="auto"/>
              <w:bottom w:val="single" w:sz="8" w:space="0" w:color="auto"/>
              <w:right w:val="single" w:sz="8" w:space="0" w:color="auto"/>
            </w:tcBorders>
          </w:tcPr>
          <w:p w14:paraId="3DD78DCA" w14:textId="77777777" w:rsidR="00205799" w:rsidRPr="009465CC" w:rsidRDefault="00205799" w:rsidP="00C03A48">
            <w:pPr>
              <w:jc w:val="center"/>
              <w:rPr>
                <w:rFonts w:ascii="Arial" w:hAnsi="Arial" w:cs="Arial"/>
                <w:noProof/>
                <w:snapToGrid w:val="0"/>
                <w:color w:val="000000"/>
                <w:sz w:val="20"/>
                <w:szCs w:val="20"/>
                <w:lang w:val="en-AU"/>
              </w:rPr>
            </w:pPr>
          </w:p>
        </w:tc>
      </w:tr>
    </w:tbl>
    <w:p w14:paraId="4448D909" w14:textId="77777777" w:rsidR="00205799" w:rsidRPr="009465CC" w:rsidRDefault="00205799" w:rsidP="00205799">
      <w:pPr>
        <w:pStyle w:val="Heading3"/>
        <w:spacing w:before="0"/>
        <w:rPr>
          <w:noProof/>
          <w:sz w:val="18"/>
          <w:szCs w:val="20"/>
          <w:lang w:val="en-AU"/>
        </w:rPr>
      </w:pPr>
      <w:r w:rsidRPr="009465CC">
        <w:rPr>
          <w:noProof/>
          <w:sz w:val="18"/>
          <w:szCs w:val="20"/>
          <w:lang w:val="en-AU"/>
        </w:rPr>
        <w:t xml:space="preserve">VISA/MASTERCARD      Numaram </w:t>
      </w:r>
      <w:r w:rsidRPr="009465CC">
        <w:rPr>
          <w:b w:val="0"/>
          <w:i/>
          <w:noProof/>
          <w:sz w:val="18"/>
          <w:szCs w:val="20"/>
          <w:lang w:val="en-AU"/>
        </w:rPr>
        <w:t>(Number)</w:t>
      </w:r>
      <w:r w:rsidRPr="009465CC">
        <w:rPr>
          <w:noProof/>
          <w:sz w:val="18"/>
          <w:szCs w:val="20"/>
          <w:lang w:val="en-AU"/>
        </w:rPr>
        <w:t xml:space="preserve"> :</w:t>
      </w:r>
    </w:p>
    <w:p w14:paraId="39BB0291" w14:textId="77777777" w:rsidR="00205799" w:rsidRPr="009465CC" w:rsidRDefault="00205799" w:rsidP="00205799">
      <w:pPr>
        <w:rPr>
          <w:rFonts w:ascii="Arial" w:hAnsi="Arial" w:cs="Arial"/>
          <w:b/>
          <w:bCs/>
          <w:noProof/>
          <w:sz w:val="10"/>
          <w:szCs w:val="10"/>
          <w:lang w:val="en-AU"/>
        </w:rPr>
      </w:pPr>
    </w:p>
    <w:p w14:paraId="565E356A" w14:textId="77777777" w:rsidR="00205799" w:rsidRPr="009465CC" w:rsidRDefault="00205799" w:rsidP="00205799">
      <w:pPr>
        <w:rPr>
          <w:rFonts w:ascii="Arial" w:hAnsi="Arial" w:cs="Arial"/>
          <w:noProof/>
          <w:color w:val="000000"/>
          <w:sz w:val="14"/>
          <w:szCs w:val="16"/>
          <w:lang w:val="en-AU" w:eastAsia="tr-TR"/>
        </w:rPr>
      </w:pPr>
      <w:r w:rsidRPr="009465CC">
        <w:rPr>
          <w:rFonts w:ascii="Arial" w:hAnsi="Arial" w:cs="Arial"/>
          <w:b/>
          <w:bCs/>
          <w:noProof/>
          <w:sz w:val="18"/>
          <w:szCs w:val="20"/>
          <w:lang w:val="en-AU"/>
        </w:rPr>
        <w:t>İTİRAZA KONU OLAN İŞLEM BİLGİLERİ</w:t>
      </w:r>
      <w:r w:rsidRPr="009465CC">
        <w:rPr>
          <w:rFonts w:ascii="Arial" w:hAnsi="Arial" w:cs="Arial"/>
          <w:noProof/>
          <w:sz w:val="20"/>
          <w:szCs w:val="20"/>
          <w:lang w:val="en-AU"/>
        </w:rPr>
        <w:t xml:space="preserve"> </w:t>
      </w:r>
      <w:r w:rsidRPr="009465CC">
        <w:rPr>
          <w:rFonts w:ascii="Arial" w:hAnsi="Arial" w:cs="Arial"/>
          <w:noProof/>
          <w:color w:val="000000"/>
          <w:sz w:val="14"/>
          <w:szCs w:val="16"/>
          <w:lang w:val="en-AU" w:eastAsia="tr-TR"/>
        </w:rPr>
        <w:t>(Transaction Details):</w:t>
      </w:r>
    </w:p>
    <w:p w14:paraId="7733FAF2" w14:textId="77777777" w:rsidR="00205799" w:rsidRPr="009465CC" w:rsidRDefault="00205799" w:rsidP="00205799">
      <w:pPr>
        <w:rPr>
          <w:rFonts w:ascii="Arial" w:hAnsi="Arial" w:cs="Arial"/>
          <w:noProof/>
          <w:sz w:val="10"/>
          <w:szCs w:val="10"/>
          <w:lang w:val="en-AU"/>
        </w:rPr>
      </w:pPr>
    </w:p>
    <w:tbl>
      <w:tblPr>
        <w:tblW w:w="9890" w:type="dxa"/>
        <w:tblInd w:w="58" w:type="dxa"/>
        <w:tblCellMar>
          <w:left w:w="70" w:type="dxa"/>
          <w:right w:w="70" w:type="dxa"/>
        </w:tblCellMar>
        <w:tblLook w:val="04A0" w:firstRow="1" w:lastRow="0" w:firstColumn="1" w:lastColumn="0" w:noHBand="0" w:noVBand="1"/>
      </w:tblPr>
      <w:tblGrid>
        <w:gridCol w:w="438"/>
        <w:gridCol w:w="2976"/>
        <w:gridCol w:w="3544"/>
        <w:gridCol w:w="2932"/>
      </w:tblGrid>
      <w:tr w:rsidR="00205799" w:rsidRPr="009465CC" w14:paraId="08FDF82E" w14:textId="77777777" w:rsidTr="00C03A48">
        <w:trPr>
          <w:trHeight w:val="300"/>
        </w:trPr>
        <w:tc>
          <w:tcPr>
            <w:tcW w:w="438" w:type="dxa"/>
            <w:tcBorders>
              <w:top w:val="single" w:sz="4" w:space="0" w:color="auto"/>
              <w:left w:val="single" w:sz="4" w:space="0" w:color="auto"/>
              <w:bottom w:val="nil"/>
              <w:right w:val="single" w:sz="4" w:space="0" w:color="auto"/>
            </w:tcBorders>
          </w:tcPr>
          <w:p w14:paraId="202F1525" w14:textId="77777777" w:rsidR="00205799" w:rsidRPr="009465CC" w:rsidRDefault="00205799" w:rsidP="00C03A48">
            <w:pPr>
              <w:jc w:val="center"/>
              <w:rPr>
                <w:rFonts w:ascii="Arial" w:hAnsi="Arial" w:cs="Arial"/>
                <w:b/>
                <w:bCs/>
                <w:noProof/>
                <w:color w:val="000000"/>
                <w:sz w:val="18"/>
                <w:szCs w:val="20"/>
                <w:lang w:val="en-AU" w:eastAsia="tr-TR"/>
              </w:rPr>
            </w:pPr>
          </w:p>
        </w:tc>
        <w:tc>
          <w:tcPr>
            <w:tcW w:w="2976" w:type="dxa"/>
            <w:tcBorders>
              <w:top w:val="single" w:sz="4" w:space="0" w:color="auto"/>
              <w:left w:val="single" w:sz="4" w:space="0" w:color="auto"/>
              <w:bottom w:val="nil"/>
              <w:right w:val="single" w:sz="4" w:space="0" w:color="auto"/>
            </w:tcBorders>
            <w:shd w:val="clear" w:color="auto" w:fill="auto"/>
            <w:vAlign w:val="bottom"/>
            <w:hideMark/>
          </w:tcPr>
          <w:p w14:paraId="494AF067" w14:textId="77777777" w:rsidR="00205799" w:rsidRPr="009465CC" w:rsidRDefault="00205799" w:rsidP="00C03A48">
            <w:pPr>
              <w:jc w:val="center"/>
              <w:rPr>
                <w:rFonts w:ascii="Arial" w:hAnsi="Arial" w:cs="Arial"/>
                <w:b/>
                <w:bCs/>
                <w:noProof/>
                <w:color w:val="000000"/>
                <w:sz w:val="16"/>
                <w:szCs w:val="20"/>
                <w:lang w:val="en-AU" w:eastAsia="tr-TR"/>
              </w:rPr>
            </w:pPr>
            <w:r w:rsidRPr="009465CC">
              <w:rPr>
                <w:rFonts w:ascii="Arial" w:hAnsi="Arial" w:cs="Arial"/>
                <w:b/>
                <w:bCs/>
                <w:noProof/>
                <w:color w:val="000000"/>
                <w:sz w:val="16"/>
                <w:szCs w:val="20"/>
                <w:lang w:val="en-AU" w:eastAsia="tr-TR"/>
              </w:rPr>
              <w:t xml:space="preserve">İŞLEM TARİHİ  </w:t>
            </w:r>
          </w:p>
          <w:p w14:paraId="5AF56F97" w14:textId="77777777" w:rsidR="00205799" w:rsidRPr="009465CC" w:rsidRDefault="00205799" w:rsidP="00C03A48">
            <w:pPr>
              <w:jc w:val="center"/>
              <w:rPr>
                <w:rFonts w:ascii="Arial" w:hAnsi="Arial" w:cs="Arial"/>
                <w:b/>
                <w:bCs/>
                <w:noProof/>
                <w:color w:val="000000"/>
                <w:sz w:val="18"/>
                <w:szCs w:val="18"/>
                <w:lang w:val="en-AU" w:eastAsia="tr-TR"/>
              </w:rPr>
            </w:pPr>
            <w:r w:rsidRPr="009465CC">
              <w:rPr>
                <w:rFonts w:ascii="Arial" w:hAnsi="Arial" w:cs="Arial"/>
                <w:noProof/>
                <w:color w:val="000000"/>
                <w:sz w:val="14"/>
                <w:szCs w:val="16"/>
                <w:lang w:val="en-AU" w:eastAsia="tr-TR"/>
              </w:rPr>
              <w:t>(TRX DATE)</w:t>
            </w:r>
          </w:p>
        </w:tc>
        <w:tc>
          <w:tcPr>
            <w:tcW w:w="3544" w:type="dxa"/>
            <w:tcBorders>
              <w:top w:val="single" w:sz="4" w:space="0" w:color="auto"/>
              <w:left w:val="nil"/>
              <w:bottom w:val="nil"/>
              <w:right w:val="single" w:sz="4" w:space="0" w:color="auto"/>
            </w:tcBorders>
            <w:shd w:val="clear" w:color="auto" w:fill="auto"/>
            <w:vAlign w:val="bottom"/>
            <w:hideMark/>
          </w:tcPr>
          <w:p w14:paraId="14C6DB56" w14:textId="77777777" w:rsidR="00205799" w:rsidRPr="009465CC" w:rsidRDefault="00205799" w:rsidP="00C03A48">
            <w:pPr>
              <w:jc w:val="center"/>
              <w:rPr>
                <w:rFonts w:ascii="Arial" w:hAnsi="Arial" w:cs="Arial"/>
                <w:b/>
                <w:bCs/>
                <w:noProof/>
                <w:color w:val="000000"/>
                <w:sz w:val="16"/>
                <w:szCs w:val="20"/>
                <w:lang w:val="en-AU" w:eastAsia="tr-TR"/>
              </w:rPr>
            </w:pPr>
            <w:r w:rsidRPr="009465CC">
              <w:rPr>
                <w:rFonts w:ascii="Arial" w:hAnsi="Arial" w:cs="Arial"/>
                <w:b/>
                <w:bCs/>
                <w:noProof/>
                <w:color w:val="000000"/>
                <w:sz w:val="16"/>
                <w:szCs w:val="20"/>
                <w:lang w:val="en-AU" w:eastAsia="tr-TR"/>
              </w:rPr>
              <w:t xml:space="preserve">İTİRAZ EDİLEN İŞYERİ ADI /ATM ADI </w:t>
            </w:r>
          </w:p>
          <w:p w14:paraId="2BD91FCD" w14:textId="77777777" w:rsidR="00205799" w:rsidRPr="009465CC" w:rsidRDefault="00205799" w:rsidP="00C03A48">
            <w:pPr>
              <w:jc w:val="center"/>
              <w:rPr>
                <w:rFonts w:ascii="Arial" w:hAnsi="Arial" w:cs="Arial"/>
                <w:b/>
                <w:bCs/>
                <w:noProof/>
                <w:color w:val="000000"/>
                <w:sz w:val="18"/>
                <w:szCs w:val="18"/>
                <w:lang w:val="en-AU" w:eastAsia="tr-TR"/>
              </w:rPr>
            </w:pPr>
            <w:r w:rsidRPr="009465CC">
              <w:rPr>
                <w:rFonts w:ascii="Arial" w:hAnsi="Arial" w:cs="Arial"/>
                <w:noProof/>
                <w:color w:val="000000"/>
                <w:sz w:val="14"/>
                <w:szCs w:val="16"/>
                <w:lang w:val="en-AU" w:eastAsia="tr-TR"/>
              </w:rPr>
              <w:t>(COMPANY TITLE)</w:t>
            </w:r>
          </w:p>
        </w:tc>
        <w:tc>
          <w:tcPr>
            <w:tcW w:w="2932" w:type="dxa"/>
            <w:tcBorders>
              <w:top w:val="single" w:sz="4" w:space="0" w:color="auto"/>
              <w:left w:val="nil"/>
              <w:bottom w:val="nil"/>
              <w:right w:val="single" w:sz="4" w:space="0" w:color="auto"/>
            </w:tcBorders>
            <w:shd w:val="clear" w:color="auto" w:fill="auto"/>
            <w:vAlign w:val="bottom"/>
            <w:hideMark/>
          </w:tcPr>
          <w:p w14:paraId="43A5BFBC" w14:textId="77777777" w:rsidR="00205799" w:rsidRPr="009465CC" w:rsidRDefault="00205799" w:rsidP="00C03A48">
            <w:pPr>
              <w:jc w:val="center"/>
              <w:rPr>
                <w:rFonts w:ascii="Arial" w:hAnsi="Arial" w:cs="Arial"/>
                <w:b/>
                <w:bCs/>
                <w:noProof/>
                <w:color w:val="000000"/>
                <w:sz w:val="16"/>
                <w:szCs w:val="20"/>
                <w:lang w:val="en-AU" w:eastAsia="tr-TR"/>
              </w:rPr>
            </w:pPr>
            <w:r w:rsidRPr="009465CC">
              <w:rPr>
                <w:rFonts w:ascii="Arial" w:hAnsi="Arial" w:cs="Arial"/>
                <w:b/>
                <w:bCs/>
                <w:noProof/>
                <w:color w:val="000000"/>
                <w:sz w:val="16"/>
                <w:szCs w:val="20"/>
                <w:lang w:val="en-AU" w:eastAsia="tr-TR"/>
              </w:rPr>
              <w:t xml:space="preserve">İŞLEM TUTARI  </w:t>
            </w:r>
          </w:p>
          <w:p w14:paraId="48B954FB" w14:textId="77777777" w:rsidR="00205799" w:rsidRPr="009465CC" w:rsidRDefault="00205799" w:rsidP="00C03A48">
            <w:pPr>
              <w:jc w:val="center"/>
              <w:rPr>
                <w:rFonts w:ascii="Arial" w:hAnsi="Arial" w:cs="Arial"/>
                <w:b/>
                <w:bCs/>
                <w:noProof/>
                <w:color w:val="000000"/>
                <w:sz w:val="18"/>
                <w:szCs w:val="18"/>
                <w:lang w:val="en-AU" w:eastAsia="tr-TR"/>
              </w:rPr>
            </w:pPr>
            <w:r w:rsidRPr="009465CC">
              <w:rPr>
                <w:rFonts w:ascii="Arial" w:hAnsi="Arial" w:cs="Arial"/>
                <w:noProof/>
                <w:color w:val="000000"/>
                <w:sz w:val="14"/>
                <w:szCs w:val="16"/>
                <w:lang w:val="en-AU" w:eastAsia="tr-TR"/>
              </w:rPr>
              <w:t>(TRX AMOUNT)</w:t>
            </w:r>
          </w:p>
        </w:tc>
      </w:tr>
      <w:tr w:rsidR="00205799" w:rsidRPr="009465CC" w14:paraId="19C192DC"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1226ABC5"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985ABD"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1FDDEB04"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1F8DB0BA"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1C303C60"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322BB9BF"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81943A"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5020459E"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011BA25B"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0AD6FE34"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0188F503"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2C33AA"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00C6F278"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6B5083A3"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7CFD7DCD"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74E2C4D0"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A55B0C"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74A29C05"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1D4862A8"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78860342"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23D01936"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63EA4A"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711FB8CD"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690178D9"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31242AEE"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4837E06E"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9B3B4"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635FCEC4"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6D8C0EE4"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4946F003"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538FA7BA"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227E69"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4B5854F1"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16BF7061"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16D0FE62"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41727476"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EAB6BF"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6D719C18"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3A7E3556"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204DA614"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6ABBBCC8"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9</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4633ED"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0342DAD3"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36D18E52"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08B11AC2"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5DE8FFEA"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10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AEAC1E"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1E0DDB42"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14A13D15"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3B8CB838"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0D5C4CF0"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11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00391A"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089B70D7"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4E44AC24"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60422BEE"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20841FB3"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12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C0EA53"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0EEA32E5"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49AF2C45"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54188200"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659C33A2"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13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75B674"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22E5497F"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5141604E"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2C9228A8"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4B4028E5"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14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DAC6F"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457D16F5"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6AE69FED"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4EE82139"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7E2E7BAF"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15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4BF3CA"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74D4791A"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1636C9CB"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2CA2E585"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3A4F758D"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16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5D8701"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4010F09A"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64EB2979"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37392003"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004BDBA3"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17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35B828"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1CE6BC5D"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5AD4F7F4"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043AE7B6"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258DDACC"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18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0F976E"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47313033"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4512FB2E"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420B09D6"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62D7D5FB"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19</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38E61D"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5AE09789"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75225B07"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6D5E7230"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3C853EF8"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20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CD7CF8"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0C401DDF"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12C6BD72"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6E98811D"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5B4F88FB"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21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46F49B"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5E22959B"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6FD23718"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38F55737"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6B9E16DD"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22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E01AB1"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726CBC42"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507F2683"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1AA1CEA1"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371FBAD6"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23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4F861F"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20D9400F"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497B4F66"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762CABF4"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4C80B068"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24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FC6F47"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1245ED68"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1FB176F1"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3DF0BB86"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2ACD9685"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25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142EEE"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1D59264C"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001EF02E"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76A2852F"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5756E0F7"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26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01516D"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3C9D9971"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05144B89"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63B18DAB"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53DC41AD"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27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D06F60" w14:textId="77777777" w:rsidR="00205799" w:rsidRPr="009465CC" w:rsidRDefault="00205799" w:rsidP="00C03A48">
            <w:pPr>
              <w:jc w:val="center"/>
              <w:rPr>
                <w:rFonts w:ascii="Arial" w:hAnsi="Arial" w:cs="Arial"/>
                <w:noProof/>
                <w:color w:val="000000"/>
                <w:sz w:val="20"/>
                <w:szCs w:val="20"/>
                <w:lang w:val="en-AU" w:eastAsia="tr-TR"/>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2E4D9470" w14:textId="77777777" w:rsidR="00205799" w:rsidRPr="009465CC" w:rsidRDefault="00205799" w:rsidP="00C03A48">
            <w:pPr>
              <w:jc w:val="center"/>
              <w:rPr>
                <w:rFonts w:ascii="Arial" w:hAnsi="Arial" w:cs="Arial"/>
                <w:noProof/>
                <w:color w:val="000000"/>
                <w:sz w:val="20"/>
                <w:szCs w:val="20"/>
                <w:lang w:val="en-AU" w:eastAsia="tr-TR"/>
              </w:rPr>
            </w:pP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71444901" w14:textId="77777777" w:rsidR="00205799" w:rsidRPr="009465CC" w:rsidRDefault="00205799" w:rsidP="00C03A48">
            <w:pPr>
              <w:jc w:val="center"/>
              <w:rPr>
                <w:rFonts w:ascii="Arial" w:hAnsi="Arial" w:cs="Arial"/>
                <w:noProof/>
                <w:color w:val="000000"/>
                <w:sz w:val="20"/>
                <w:szCs w:val="20"/>
                <w:lang w:val="en-AU" w:eastAsia="tr-TR"/>
              </w:rPr>
            </w:pPr>
          </w:p>
        </w:tc>
      </w:tr>
      <w:tr w:rsidR="00205799" w:rsidRPr="009465CC" w14:paraId="3901FE93" w14:textId="77777777" w:rsidTr="00C03A48">
        <w:trPr>
          <w:trHeight w:val="300"/>
        </w:trPr>
        <w:tc>
          <w:tcPr>
            <w:tcW w:w="438" w:type="dxa"/>
            <w:tcBorders>
              <w:top w:val="single" w:sz="4" w:space="0" w:color="auto"/>
              <w:left w:val="single" w:sz="4" w:space="0" w:color="auto"/>
              <w:bottom w:val="single" w:sz="4" w:space="0" w:color="auto"/>
              <w:right w:val="single" w:sz="4" w:space="0" w:color="auto"/>
            </w:tcBorders>
          </w:tcPr>
          <w:p w14:paraId="2D94BEF3"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28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6E4459"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 </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2740DC88"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 </w:t>
            </w:r>
          </w:p>
        </w:tc>
        <w:tc>
          <w:tcPr>
            <w:tcW w:w="2932" w:type="dxa"/>
            <w:tcBorders>
              <w:top w:val="single" w:sz="4" w:space="0" w:color="auto"/>
              <w:left w:val="nil"/>
              <w:bottom w:val="single" w:sz="4" w:space="0" w:color="auto"/>
              <w:right w:val="single" w:sz="4" w:space="0" w:color="auto"/>
            </w:tcBorders>
            <w:shd w:val="clear" w:color="auto" w:fill="auto"/>
            <w:vAlign w:val="bottom"/>
            <w:hideMark/>
          </w:tcPr>
          <w:p w14:paraId="7E590AD8"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 </w:t>
            </w:r>
          </w:p>
        </w:tc>
      </w:tr>
      <w:tr w:rsidR="00205799" w:rsidRPr="009465CC" w14:paraId="590E6A3A" w14:textId="77777777" w:rsidTr="00C03A48">
        <w:trPr>
          <w:trHeight w:val="300"/>
        </w:trPr>
        <w:tc>
          <w:tcPr>
            <w:tcW w:w="438" w:type="dxa"/>
            <w:tcBorders>
              <w:top w:val="nil"/>
              <w:left w:val="single" w:sz="4" w:space="0" w:color="auto"/>
              <w:bottom w:val="single" w:sz="4" w:space="0" w:color="auto"/>
              <w:right w:val="single" w:sz="4" w:space="0" w:color="auto"/>
            </w:tcBorders>
          </w:tcPr>
          <w:p w14:paraId="1C901BDB"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29</w:t>
            </w:r>
          </w:p>
        </w:tc>
        <w:tc>
          <w:tcPr>
            <w:tcW w:w="2976" w:type="dxa"/>
            <w:tcBorders>
              <w:top w:val="nil"/>
              <w:left w:val="single" w:sz="4" w:space="0" w:color="auto"/>
              <w:bottom w:val="single" w:sz="4" w:space="0" w:color="auto"/>
              <w:right w:val="single" w:sz="4" w:space="0" w:color="auto"/>
            </w:tcBorders>
            <w:shd w:val="clear" w:color="auto" w:fill="auto"/>
            <w:vAlign w:val="bottom"/>
            <w:hideMark/>
          </w:tcPr>
          <w:p w14:paraId="5F895ADA"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 </w:t>
            </w:r>
          </w:p>
        </w:tc>
        <w:tc>
          <w:tcPr>
            <w:tcW w:w="3544" w:type="dxa"/>
            <w:tcBorders>
              <w:top w:val="nil"/>
              <w:left w:val="nil"/>
              <w:bottom w:val="single" w:sz="4" w:space="0" w:color="auto"/>
              <w:right w:val="single" w:sz="4" w:space="0" w:color="auto"/>
            </w:tcBorders>
            <w:shd w:val="clear" w:color="auto" w:fill="auto"/>
            <w:vAlign w:val="bottom"/>
            <w:hideMark/>
          </w:tcPr>
          <w:p w14:paraId="336F432C"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 </w:t>
            </w:r>
          </w:p>
        </w:tc>
        <w:tc>
          <w:tcPr>
            <w:tcW w:w="2932" w:type="dxa"/>
            <w:tcBorders>
              <w:top w:val="nil"/>
              <w:left w:val="nil"/>
              <w:bottom w:val="single" w:sz="4" w:space="0" w:color="auto"/>
              <w:right w:val="single" w:sz="4" w:space="0" w:color="auto"/>
            </w:tcBorders>
            <w:shd w:val="clear" w:color="auto" w:fill="auto"/>
            <w:vAlign w:val="bottom"/>
            <w:hideMark/>
          </w:tcPr>
          <w:p w14:paraId="4E70D0FD"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 </w:t>
            </w:r>
          </w:p>
        </w:tc>
      </w:tr>
      <w:tr w:rsidR="00205799" w:rsidRPr="009465CC" w14:paraId="5976E5B0" w14:textId="77777777" w:rsidTr="00C03A48">
        <w:trPr>
          <w:trHeight w:val="300"/>
        </w:trPr>
        <w:tc>
          <w:tcPr>
            <w:tcW w:w="438" w:type="dxa"/>
            <w:tcBorders>
              <w:top w:val="nil"/>
              <w:left w:val="single" w:sz="4" w:space="0" w:color="auto"/>
              <w:bottom w:val="single" w:sz="4" w:space="0" w:color="auto"/>
              <w:right w:val="single" w:sz="4" w:space="0" w:color="auto"/>
            </w:tcBorders>
          </w:tcPr>
          <w:p w14:paraId="190E17A0"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30</w:t>
            </w:r>
          </w:p>
        </w:tc>
        <w:tc>
          <w:tcPr>
            <w:tcW w:w="2976" w:type="dxa"/>
            <w:tcBorders>
              <w:top w:val="nil"/>
              <w:left w:val="single" w:sz="4" w:space="0" w:color="auto"/>
              <w:bottom w:val="single" w:sz="4" w:space="0" w:color="auto"/>
              <w:right w:val="single" w:sz="4" w:space="0" w:color="auto"/>
            </w:tcBorders>
            <w:shd w:val="clear" w:color="auto" w:fill="auto"/>
            <w:vAlign w:val="bottom"/>
            <w:hideMark/>
          </w:tcPr>
          <w:p w14:paraId="4CAD25D3"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 </w:t>
            </w:r>
          </w:p>
        </w:tc>
        <w:tc>
          <w:tcPr>
            <w:tcW w:w="3544" w:type="dxa"/>
            <w:tcBorders>
              <w:top w:val="nil"/>
              <w:left w:val="nil"/>
              <w:bottom w:val="single" w:sz="4" w:space="0" w:color="auto"/>
              <w:right w:val="single" w:sz="4" w:space="0" w:color="auto"/>
            </w:tcBorders>
            <w:shd w:val="clear" w:color="auto" w:fill="auto"/>
            <w:vAlign w:val="bottom"/>
            <w:hideMark/>
          </w:tcPr>
          <w:p w14:paraId="2990DB2F"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 </w:t>
            </w:r>
          </w:p>
        </w:tc>
        <w:tc>
          <w:tcPr>
            <w:tcW w:w="2932" w:type="dxa"/>
            <w:tcBorders>
              <w:top w:val="nil"/>
              <w:left w:val="nil"/>
              <w:bottom w:val="single" w:sz="4" w:space="0" w:color="auto"/>
              <w:right w:val="single" w:sz="4" w:space="0" w:color="auto"/>
            </w:tcBorders>
            <w:shd w:val="clear" w:color="auto" w:fill="auto"/>
            <w:vAlign w:val="bottom"/>
            <w:hideMark/>
          </w:tcPr>
          <w:p w14:paraId="35355126" w14:textId="77777777" w:rsidR="00205799" w:rsidRPr="009465CC" w:rsidRDefault="00205799" w:rsidP="00C03A48">
            <w:pPr>
              <w:jc w:val="center"/>
              <w:rPr>
                <w:rFonts w:ascii="Arial" w:hAnsi="Arial" w:cs="Arial"/>
                <w:noProof/>
                <w:color w:val="000000"/>
                <w:sz w:val="20"/>
                <w:szCs w:val="20"/>
                <w:lang w:val="en-AU" w:eastAsia="tr-TR"/>
              </w:rPr>
            </w:pPr>
            <w:r w:rsidRPr="009465CC">
              <w:rPr>
                <w:rFonts w:ascii="Arial" w:hAnsi="Arial" w:cs="Arial"/>
                <w:noProof/>
                <w:color w:val="000000"/>
                <w:sz w:val="20"/>
                <w:szCs w:val="20"/>
                <w:lang w:val="en-AU" w:eastAsia="tr-TR"/>
              </w:rPr>
              <w:t> </w:t>
            </w:r>
          </w:p>
        </w:tc>
      </w:tr>
    </w:tbl>
    <w:p w14:paraId="41566455" w14:textId="77777777" w:rsidR="00205799" w:rsidRPr="009465CC" w:rsidRDefault="00205799" w:rsidP="00205799">
      <w:pPr>
        <w:rPr>
          <w:rFonts w:ascii="Arial" w:hAnsi="Arial" w:cs="Arial"/>
          <w:b/>
          <w:noProof/>
          <w:sz w:val="18"/>
          <w:szCs w:val="18"/>
          <w:lang w:val="en-AU"/>
        </w:rPr>
      </w:pPr>
    </w:p>
    <w:p w14:paraId="2A53F117" w14:textId="77777777" w:rsidR="00205799" w:rsidRPr="009465CC" w:rsidRDefault="00205799" w:rsidP="00205799">
      <w:pPr>
        <w:rPr>
          <w:rFonts w:ascii="Arial" w:hAnsi="Arial" w:cs="Arial"/>
          <w:noProof/>
          <w:sz w:val="18"/>
          <w:szCs w:val="18"/>
          <w:lang w:val="en-AU"/>
        </w:rPr>
      </w:pPr>
      <w:r w:rsidRPr="009465CC">
        <w:rPr>
          <w:rFonts w:ascii="Arial" w:hAnsi="Arial" w:cs="Arial"/>
          <w:b/>
          <w:noProof/>
          <w:sz w:val="18"/>
          <w:szCs w:val="18"/>
          <w:lang w:val="en-AU"/>
        </w:rPr>
        <w:t>Adı Soyadı</w:t>
      </w:r>
      <w:r w:rsidRPr="009465CC">
        <w:rPr>
          <w:rFonts w:ascii="Arial" w:hAnsi="Arial" w:cs="Arial"/>
          <w:noProof/>
          <w:sz w:val="18"/>
          <w:szCs w:val="18"/>
          <w:lang w:val="en-AU"/>
        </w:rPr>
        <w:t xml:space="preserve"> </w:t>
      </w:r>
      <w:r w:rsidRPr="009465CC">
        <w:rPr>
          <w:rFonts w:ascii="Arial" w:hAnsi="Arial" w:cs="Arial"/>
          <w:i/>
          <w:noProof/>
          <w:sz w:val="18"/>
          <w:szCs w:val="18"/>
          <w:lang w:val="en-AU"/>
        </w:rPr>
        <w:t xml:space="preserve">(Name/Surname) </w:t>
      </w:r>
      <w:r w:rsidRPr="009465CC">
        <w:rPr>
          <w:rFonts w:ascii="Arial" w:hAnsi="Arial" w:cs="Arial"/>
          <w:bCs/>
          <w:i/>
          <w:noProof/>
          <w:sz w:val="18"/>
          <w:szCs w:val="18"/>
          <w:lang w:val="en-AU"/>
        </w:rPr>
        <w:t xml:space="preserve">  </w:t>
      </w:r>
      <w:r w:rsidRPr="009465CC">
        <w:rPr>
          <w:rFonts w:ascii="Arial" w:hAnsi="Arial" w:cs="Arial"/>
          <w:b/>
          <w:bCs/>
          <w:noProof/>
          <w:sz w:val="18"/>
          <w:szCs w:val="18"/>
          <w:lang w:val="en-AU"/>
        </w:rPr>
        <w:t xml:space="preserve">:     </w:t>
      </w:r>
    </w:p>
    <w:p w14:paraId="7154BB85" w14:textId="77777777" w:rsidR="00205799" w:rsidRPr="009465CC" w:rsidRDefault="00205799" w:rsidP="00205799">
      <w:pPr>
        <w:rPr>
          <w:rFonts w:ascii="Arial" w:hAnsi="Arial" w:cs="Arial"/>
          <w:noProof/>
          <w:sz w:val="18"/>
          <w:szCs w:val="18"/>
          <w:lang w:val="en-AU"/>
        </w:rPr>
      </w:pPr>
      <w:r w:rsidRPr="009465CC">
        <w:rPr>
          <w:rFonts w:ascii="Arial" w:hAnsi="Arial" w:cs="Arial"/>
          <w:b/>
          <w:noProof/>
          <w:sz w:val="18"/>
          <w:szCs w:val="18"/>
          <w:lang w:val="en-AU"/>
        </w:rPr>
        <w:t xml:space="preserve">İmzası </w:t>
      </w:r>
      <w:r w:rsidRPr="009465CC">
        <w:rPr>
          <w:rFonts w:ascii="Arial" w:hAnsi="Arial" w:cs="Arial"/>
          <w:i/>
          <w:noProof/>
          <w:sz w:val="18"/>
          <w:szCs w:val="18"/>
          <w:lang w:val="en-AU"/>
        </w:rPr>
        <w:t>(Signature)</w:t>
      </w:r>
      <w:r w:rsidRPr="009465CC">
        <w:rPr>
          <w:rFonts w:ascii="Arial" w:hAnsi="Arial" w:cs="Arial"/>
          <w:b/>
          <w:i/>
          <w:noProof/>
          <w:sz w:val="18"/>
          <w:szCs w:val="18"/>
          <w:lang w:val="en-AU"/>
        </w:rPr>
        <w:tab/>
        <w:t xml:space="preserve">       </w:t>
      </w:r>
      <w:r w:rsidRPr="009465CC">
        <w:rPr>
          <w:rFonts w:ascii="Arial" w:hAnsi="Arial" w:cs="Arial"/>
          <w:noProof/>
          <w:sz w:val="18"/>
          <w:szCs w:val="18"/>
          <w:lang w:val="en-AU"/>
        </w:rPr>
        <w:t xml:space="preserve"> </w:t>
      </w:r>
      <w:r w:rsidRPr="009465CC">
        <w:rPr>
          <w:rFonts w:ascii="Arial" w:hAnsi="Arial" w:cs="Arial"/>
          <w:b/>
          <w:noProof/>
          <w:sz w:val="18"/>
          <w:szCs w:val="18"/>
          <w:lang w:val="en-AU"/>
        </w:rPr>
        <w:t>:</w:t>
      </w:r>
      <w:r w:rsidRPr="009465CC">
        <w:rPr>
          <w:rFonts w:ascii="Arial" w:hAnsi="Arial" w:cs="Arial"/>
          <w:noProof/>
          <w:sz w:val="18"/>
          <w:szCs w:val="18"/>
          <w:lang w:val="en-AU"/>
        </w:rPr>
        <w:t xml:space="preserve">     </w:t>
      </w:r>
      <w:r w:rsidRPr="009465CC">
        <w:rPr>
          <w:rFonts w:ascii="Arial" w:hAnsi="Arial" w:cs="Arial"/>
          <w:noProof/>
          <w:sz w:val="18"/>
          <w:szCs w:val="18"/>
          <w:lang w:val="en-AU"/>
        </w:rPr>
        <w:tab/>
      </w:r>
      <w:r w:rsidRPr="009465CC">
        <w:rPr>
          <w:rFonts w:ascii="Arial" w:hAnsi="Arial" w:cs="Arial"/>
          <w:noProof/>
          <w:sz w:val="18"/>
          <w:szCs w:val="18"/>
          <w:lang w:val="en-AU"/>
        </w:rPr>
        <w:tab/>
      </w:r>
      <w:r w:rsidRPr="009465CC">
        <w:rPr>
          <w:rFonts w:ascii="Arial" w:hAnsi="Arial" w:cs="Arial"/>
          <w:noProof/>
          <w:sz w:val="18"/>
          <w:szCs w:val="18"/>
          <w:lang w:val="en-AU"/>
        </w:rPr>
        <w:tab/>
      </w:r>
      <w:r w:rsidRPr="009465CC">
        <w:rPr>
          <w:rFonts w:ascii="Arial" w:hAnsi="Arial" w:cs="Arial"/>
          <w:noProof/>
          <w:sz w:val="18"/>
          <w:szCs w:val="18"/>
          <w:lang w:val="en-AU"/>
        </w:rPr>
        <w:tab/>
      </w:r>
      <w:r w:rsidRPr="009465CC">
        <w:rPr>
          <w:rFonts w:ascii="Arial" w:hAnsi="Arial" w:cs="Arial"/>
          <w:noProof/>
          <w:sz w:val="18"/>
          <w:szCs w:val="18"/>
          <w:lang w:val="en-AU"/>
        </w:rPr>
        <w:tab/>
      </w:r>
      <w:r w:rsidRPr="009465CC">
        <w:rPr>
          <w:rFonts w:ascii="Arial" w:hAnsi="Arial" w:cs="Arial"/>
          <w:noProof/>
          <w:sz w:val="18"/>
          <w:szCs w:val="18"/>
          <w:lang w:val="en-AU"/>
        </w:rPr>
        <w:tab/>
      </w:r>
      <w:r w:rsidRPr="009465CC">
        <w:rPr>
          <w:rFonts w:ascii="Arial" w:hAnsi="Arial" w:cs="Arial"/>
          <w:b/>
          <w:noProof/>
          <w:sz w:val="18"/>
          <w:szCs w:val="18"/>
          <w:lang w:val="en-AU"/>
        </w:rPr>
        <w:t>Tarih</w:t>
      </w:r>
      <w:r w:rsidRPr="009465CC">
        <w:rPr>
          <w:rFonts w:ascii="Arial" w:hAnsi="Arial" w:cs="Arial"/>
          <w:noProof/>
          <w:sz w:val="18"/>
          <w:szCs w:val="18"/>
          <w:lang w:val="en-AU"/>
        </w:rPr>
        <w:t xml:space="preserve"> </w:t>
      </w:r>
      <w:r w:rsidRPr="009465CC">
        <w:rPr>
          <w:rFonts w:ascii="Arial" w:hAnsi="Arial" w:cs="Arial"/>
          <w:i/>
          <w:noProof/>
          <w:sz w:val="18"/>
          <w:szCs w:val="18"/>
          <w:lang w:val="en-AU"/>
        </w:rPr>
        <w:t xml:space="preserve">(Date) </w:t>
      </w:r>
      <w:r w:rsidRPr="009465CC">
        <w:rPr>
          <w:rFonts w:ascii="Arial" w:hAnsi="Arial" w:cs="Arial"/>
          <w:noProof/>
          <w:sz w:val="18"/>
          <w:szCs w:val="18"/>
          <w:lang w:val="en-AU"/>
        </w:rPr>
        <w:t xml:space="preserve">:          </w:t>
      </w:r>
    </w:p>
    <w:p w14:paraId="5AAAD80C" w14:textId="77777777" w:rsidR="00BC6AB4" w:rsidRPr="009465CC" w:rsidRDefault="00BC6AB4">
      <w:pPr>
        <w:rPr>
          <w:noProof/>
          <w:lang w:val="en-AU"/>
        </w:rPr>
      </w:pPr>
    </w:p>
    <w:sectPr w:rsidR="00BC6AB4" w:rsidRPr="009465CC" w:rsidSect="008C6D4D">
      <w:headerReference w:type="default" r:id="rId13"/>
      <w:footerReference w:type="default" r:id="rId14"/>
      <w:headerReference w:type="first" r:id="rId15"/>
      <w:footerReference w:type="first" r:id="rId16"/>
      <w:pgSz w:w="11906" w:h="16838"/>
      <w:pgMar w:top="709" w:right="1134" w:bottom="284"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B5964" w14:textId="77777777" w:rsidR="00CF7F02" w:rsidRDefault="00CF7F02">
      <w:r>
        <w:separator/>
      </w:r>
    </w:p>
  </w:endnote>
  <w:endnote w:type="continuationSeparator" w:id="0">
    <w:p w14:paraId="36BF534B" w14:textId="77777777" w:rsidR="00CF7F02" w:rsidRDefault="00CF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ook w:val="04A0" w:firstRow="1" w:lastRow="0" w:firstColumn="1" w:lastColumn="0" w:noHBand="0" w:noVBand="1"/>
    </w:tblPr>
    <w:tblGrid>
      <w:gridCol w:w="1960"/>
      <w:gridCol w:w="1960"/>
      <w:gridCol w:w="1960"/>
      <w:gridCol w:w="1960"/>
      <w:gridCol w:w="1960"/>
    </w:tblGrid>
    <w:tr w:rsidR="009C35B8" w14:paraId="0970AA9C" w14:textId="77777777">
      <w:tc>
        <w:tcPr>
          <w:tcW w:w="150" w:type="pct"/>
          <w:vAlign w:val="center"/>
        </w:tcPr>
        <w:p w14:paraId="39F0E805" w14:textId="77777777" w:rsidR="009C35B8" w:rsidRDefault="00B83732">
          <w:pPr>
            <w:jc w:val="center"/>
          </w:pPr>
          <w:r>
            <w:rPr>
              <w:rFonts w:ascii="Arial" w:hAnsi="Arial"/>
              <w:b/>
              <w:sz w:val="18"/>
            </w:rPr>
            <w:t>Form No</w:t>
          </w:r>
        </w:p>
      </w:tc>
      <w:tc>
        <w:tcPr>
          <w:tcW w:w="150" w:type="pct"/>
          <w:vAlign w:val="center"/>
        </w:tcPr>
        <w:p w14:paraId="6A01D703" w14:textId="77777777" w:rsidR="009C35B8" w:rsidRDefault="00B83732">
          <w:pPr>
            <w:jc w:val="center"/>
          </w:pPr>
          <w:r>
            <w:rPr>
              <w:rFonts w:ascii="Arial" w:hAnsi="Arial"/>
              <w:b/>
              <w:sz w:val="18"/>
            </w:rPr>
            <w:t>Revizyon No</w:t>
          </w:r>
        </w:p>
      </w:tc>
      <w:tc>
        <w:tcPr>
          <w:tcW w:w="150" w:type="pct"/>
          <w:vAlign w:val="center"/>
        </w:tcPr>
        <w:p w14:paraId="63A28E11" w14:textId="77777777" w:rsidR="009C35B8" w:rsidRDefault="00B83732">
          <w:pPr>
            <w:jc w:val="center"/>
          </w:pPr>
          <w:r>
            <w:rPr>
              <w:rFonts w:ascii="Arial" w:hAnsi="Arial"/>
              <w:b/>
              <w:sz w:val="18"/>
            </w:rPr>
            <w:t>Yayin Tarihi</w:t>
          </w:r>
        </w:p>
      </w:tc>
      <w:tc>
        <w:tcPr>
          <w:tcW w:w="150" w:type="pct"/>
          <w:vAlign w:val="center"/>
        </w:tcPr>
        <w:p w14:paraId="6E31054E" w14:textId="77777777" w:rsidR="009C35B8" w:rsidRDefault="00B83732">
          <w:pPr>
            <w:jc w:val="center"/>
          </w:pPr>
          <w:r>
            <w:rPr>
              <w:rFonts w:ascii="Arial" w:hAnsi="Arial"/>
              <w:b/>
              <w:sz w:val="18"/>
            </w:rPr>
            <w:t>Sayfa</w:t>
          </w:r>
        </w:p>
      </w:tc>
      <w:tc>
        <w:tcPr>
          <w:tcW w:w="150" w:type="pct"/>
          <w:vAlign w:val="center"/>
        </w:tcPr>
        <w:p w14:paraId="69A56716" w14:textId="77777777" w:rsidR="009C35B8" w:rsidRDefault="00B83732">
          <w:pPr>
            <w:jc w:val="center"/>
          </w:pPr>
          <w:r>
            <w:rPr>
              <w:rFonts w:ascii="Arial" w:hAnsi="Arial"/>
              <w:b/>
              <w:sz w:val="18"/>
            </w:rPr>
            <w:t>Gizlilik</w:t>
          </w:r>
        </w:p>
      </w:tc>
    </w:tr>
    <w:tr w:rsidR="009C35B8" w14:paraId="6C09722D" w14:textId="77777777">
      <w:tc>
        <w:tcPr>
          <w:tcW w:w="150" w:type="pct"/>
          <w:vAlign w:val="center"/>
        </w:tcPr>
        <w:p w14:paraId="424DE090" w14:textId="77777777" w:rsidR="009C35B8" w:rsidRDefault="00B83732">
          <w:pPr>
            <w:jc w:val="center"/>
          </w:pPr>
          <w:r>
            <w:rPr>
              <w:rFonts w:ascii="Arial" w:hAnsi="Arial"/>
              <w:b/>
              <w:sz w:val="18"/>
            </w:rPr>
            <w:t>FRM.0143</w:t>
          </w:r>
        </w:p>
      </w:tc>
      <w:tc>
        <w:tcPr>
          <w:tcW w:w="150" w:type="pct"/>
          <w:vAlign w:val="center"/>
        </w:tcPr>
        <w:p w14:paraId="40ACCF80" w14:textId="77777777" w:rsidR="009C35B8" w:rsidRDefault="00B83732">
          <w:pPr>
            <w:jc w:val="center"/>
          </w:pPr>
          <w:r>
            <w:rPr>
              <w:rFonts w:ascii="Arial" w:hAnsi="Arial"/>
              <w:b/>
              <w:sz w:val="18"/>
            </w:rPr>
            <w:t>12</w:t>
          </w:r>
        </w:p>
      </w:tc>
      <w:tc>
        <w:tcPr>
          <w:tcW w:w="150" w:type="pct"/>
          <w:vAlign w:val="center"/>
        </w:tcPr>
        <w:p w14:paraId="40A13D83" w14:textId="77777777" w:rsidR="009C35B8" w:rsidRDefault="00B83732">
          <w:pPr>
            <w:jc w:val="center"/>
          </w:pPr>
          <w:r>
            <w:rPr>
              <w:rFonts w:ascii="Arial" w:hAnsi="Arial"/>
              <w:b/>
              <w:sz w:val="18"/>
            </w:rPr>
            <w:t>11.03.2024 11:11:04</w:t>
          </w:r>
        </w:p>
      </w:tc>
      <w:tc>
        <w:tcPr>
          <w:tcW w:w="600" w:type="dxa"/>
          <w:vAlign w:val="center"/>
        </w:tcPr>
        <w:p w14:paraId="04C1A688" w14:textId="77777777" w:rsidR="009C35B8" w:rsidRDefault="00B83732">
          <w:pPr>
            <w:jc w:val="center"/>
          </w:pPr>
          <w:r>
            <w:fldChar w:fldCharType="begin"/>
          </w:r>
          <w:r>
            <w:instrText>PAGE \* MERGEFORMAT</w:instrText>
          </w:r>
          <w:r>
            <w:fldChar w:fldCharType="separate"/>
          </w:r>
          <w:r>
            <w:rPr>
              <w:rFonts w:ascii="Arial"/>
              <w:b/>
              <w:sz w:val="18"/>
            </w:rPr>
            <w:t>1</w:t>
          </w:r>
          <w:r>
            <w:rPr>
              <w:rFonts w:ascii="Arial"/>
              <w:b/>
              <w:sz w:val="18"/>
            </w:rPr>
            <w:fldChar w:fldCharType="end"/>
          </w:r>
          <w:r>
            <w:rPr>
              <w:rFonts w:ascii="Arial"/>
              <w:b/>
              <w:sz w:val="18"/>
            </w:rPr>
            <w:t>/</w:t>
          </w:r>
          <w:fldSimple w:instr="NUMPAGES \* MERGEFORMAT">
            <w:r>
              <w:rPr>
                <w:rFonts w:ascii="Arial"/>
                <w:b/>
                <w:sz w:val="18"/>
              </w:rPr>
              <w:t>2</w:t>
            </w:r>
          </w:fldSimple>
        </w:p>
      </w:tc>
      <w:tc>
        <w:tcPr>
          <w:tcW w:w="150" w:type="pct"/>
          <w:vAlign w:val="center"/>
        </w:tcPr>
        <w:p w14:paraId="141E5E04" w14:textId="77777777" w:rsidR="009C35B8" w:rsidRDefault="00B83732">
          <w:pPr>
            <w:jc w:val="center"/>
          </w:pPr>
          <w:r>
            <w:rPr>
              <w:rFonts w:ascii="Arial" w:hAnsi="Arial"/>
              <w:b/>
              <w:sz w:val="18"/>
            </w:rPr>
            <w:t>Genel</w:t>
          </w:r>
        </w:p>
      </w:tc>
    </w:tr>
  </w:tbl>
  <w:p w14:paraId="416E276D" w14:textId="77777777" w:rsidR="009C35B8" w:rsidRDefault="009C35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ook w:val="04A0" w:firstRow="1" w:lastRow="0" w:firstColumn="1" w:lastColumn="0" w:noHBand="0" w:noVBand="1"/>
    </w:tblPr>
    <w:tblGrid>
      <w:gridCol w:w="1960"/>
      <w:gridCol w:w="1960"/>
      <w:gridCol w:w="1960"/>
      <w:gridCol w:w="1960"/>
      <w:gridCol w:w="1960"/>
    </w:tblGrid>
    <w:tr w:rsidR="009C35B8" w14:paraId="5876B22C" w14:textId="77777777">
      <w:tc>
        <w:tcPr>
          <w:tcW w:w="150" w:type="pct"/>
          <w:vAlign w:val="center"/>
        </w:tcPr>
        <w:p w14:paraId="0A478648" w14:textId="77777777" w:rsidR="009C35B8" w:rsidRDefault="00B83732">
          <w:pPr>
            <w:jc w:val="center"/>
          </w:pPr>
          <w:r>
            <w:rPr>
              <w:rFonts w:ascii="Arial" w:hAnsi="Arial"/>
              <w:b/>
              <w:sz w:val="18"/>
            </w:rPr>
            <w:t>Form No</w:t>
          </w:r>
        </w:p>
      </w:tc>
      <w:tc>
        <w:tcPr>
          <w:tcW w:w="150" w:type="pct"/>
          <w:vAlign w:val="center"/>
        </w:tcPr>
        <w:p w14:paraId="74F71FF1" w14:textId="77777777" w:rsidR="009C35B8" w:rsidRDefault="00B83732">
          <w:pPr>
            <w:jc w:val="center"/>
          </w:pPr>
          <w:r>
            <w:rPr>
              <w:rFonts w:ascii="Arial" w:hAnsi="Arial"/>
              <w:b/>
              <w:sz w:val="18"/>
            </w:rPr>
            <w:t>Revizyon No</w:t>
          </w:r>
        </w:p>
      </w:tc>
      <w:tc>
        <w:tcPr>
          <w:tcW w:w="150" w:type="pct"/>
          <w:vAlign w:val="center"/>
        </w:tcPr>
        <w:p w14:paraId="47914BB3" w14:textId="77777777" w:rsidR="009C35B8" w:rsidRDefault="00B83732">
          <w:pPr>
            <w:jc w:val="center"/>
          </w:pPr>
          <w:r>
            <w:rPr>
              <w:rFonts w:ascii="Arial" w:hAnsi="Arial"/>
              <w:b/>
              <w:sz w:val="18"/>
            </w:rPr>
            <w:t>Yayin Tarihi</w:t>
          </w:r>
        </w:p>
      </w:tc>
      <w:tc>
        <w:tcPr>
          <w:tcW w:w="150" w:type="pct"/>
          <w:vAlign w:val="center"/>
        </w:tcPr>
        <w:p w14:paraId="2C11E247" w14:textId="77777777" w:rsidR="009C35B8" w:rsidRDefault="00B83732">
          <w:pPr>
            <w:jc w:val="center"/>
          </w:pPr>
          <w:r>
            <w:rPr>
              <w:rFonts w:ascii="Arial" w:hAnsi="Arial"/>
              <w:b/>
              <w:sz w:val="18"/>
            </w:rPr>
            <w:t>Sayfa</w:t>
          </w:r>
        </w:p>
      </w:tc>
      <w:tc>
        <w:tcPr>
          <w:tcW w:w="150" w:type="pct"/>
          <w:vAlign w:val="center"/>
        </w:tcPr>
        <w:p w14:paraId="452285E0" w14:textId="77777777" w:rsidR="009C35B8" w:rsidRDefault="00B83732">
          <w:pPr>
            <w:jc w:val="center"/>
          </w:pPr>
          <w:r>
            <w:rPr>
              <w:rFonts w:ascii="Arial" w:hAnsi="Arial"/>
              <w:b/>
              <w:sz w:val="18"/>
            </w:rPr>
            <w:t>Gizlilik</w:t>
          </w:r>
        </w:p>
      </w:tc>
    </w:tr>
    <w:tr w:rsidR="009C35B8" w14:paraId="780E84EB" w14:textId="77777777">
      <w:tc>
        <w:tcPr>
          <w:tcW w:w="150" w:type="pct"/>
          <w:vAlign w:val="center"/>
        </w:tcPr>
        <w:p w14:paraId="5C9E2CFB" w14:textId="77777777" w:rsidR="009C35B8" w:rsidRDefault="00B83732">
          <w:pPr>
            <w:jc w:val="center"/>
          </w:pPr>
          <w:r>
            <w:rPr>
              <w:rFonts w:ascii="Arial" w:hAnsi="Arial"/>
              <w:b/>
              <w:sz w:val="18"/>
            </w:rPr>
            <w:t>FRM.0143</w:t>
          </w:r>
        </w:p>
      </w:tc>
      <w:tc>
        <w:tcPr>
          <w:tcW w:w="150" w:type="pct"/>
          <w:vAlign w:val="center"/>
        </w:tcPr>
        <w:p w14:paraId="3B3081B6" w14:textId="77777777" w:rsidR="009C35B8" w:rsidRDefault="00B83732">
          <w:pPr>
            <w:jc w:val="center"/>
          </w:pPr>
          <w:r>
            <w:rPr>
              <w:rFonts w:ascii="Arial" w:hAnsi="Arial"/>
              <w:b/>
              <w:sz w:val="18"/>
            </w:rPr>
            <w:t>12</w:t>
          </w:r>
        </w:p>
      </w:tc>
      <w:tc>
        <w:tcPr>
          <w:tcW w:w="150" w:type="pct"/>
          <w:vAlign w:val="center"/>
        </w:tcPr>
        <w:p w14:paraId="4EECE581" w14:textId="77777777" w:rsidR="009C35B8" w:rsidRDefault="00B83732">
          <w:pPr>
            <w:jc w:val="center"/>
          </w:pPr>
          <w:r>
            <w:rPr>
              <w:rFonts w:ascii="Arial" w:hAnsi="Arial"/>
              <w:b/>
              <w:sz w:val="18"/>
            </w:rPr>
            <w:t>11.03.2024 11:11:04</w:t>
          </w:r>
        </w:p>
      </w:tc>
      <w:tc>
        <w:tcPr>
          <w:tcW w:w="600" w:type="dxa"/>
          <w:vAlign w:val="center"/>
        </w:tcPr>
        <w:p w14:paraId="712D5D27" w14:textId="77777777" w:rsidR="009C35B8" w:rsidRDefault="00B83732">
          <w:pPr>
            <w:jc w:val="center"/>
          </w:pPr>
          <w:r>
            <w:fldChar w:fldCharType="begin"/>
          </w:r>
          <w:r>
            <w:instrText>PAGE \* MERGEFORMAT</w:instrText>
          </w:r>
          <w:r>
            <w:fldChar w:fldCharType="separate"/>
          </w:r>
          <w:r>
            <w:rPr>
              <w:rFonts w:ascii="Arial"/>
              <w:b/>
              <w:sz w:val="18"/>
            </w:rPr>
            <w:t>1</w:t>
          </w:r>
          <w:r>
            <w:rPr>
              <w:rFonts w:ascii="Arial"/>
              <w:b/>
              <w:sz w:val="18"/>
            </w:rPr>
            <w:fldChar w:fldCharType="end"/>
          </w:r>
          <w:r>
            <w:rPr>
              <w:rFonts w:ascii="Arial"/>
              <w:b/>
              <w:sz w:val="18"/>
            </w:rPr>
            <w:t>/</w:t>
          </w:r>
          <w:fldSimple w:instr="NUMPAGES \* MERGEFORMAT">
            <w:r>
              <w:rPr>
                <w:rFonts w:ascii="Arial"/>
                <w:b/>
                <w:sz w:val="18"/>
              </w:rPr>
              <w:t>2</w:t>
            </w:r>
          </w:fldSimple>
        </w:p>
      </w:tc>
      <w:tc>
        <w:tcPr>
          <w:tcW w:w="150" w:type="pct"/>
          <w:vAlign w:val="center"/>
        </w:tcPr>
        <w:p w14:paraId="745B9275" w14:textId="77777777" w:rsidR="009C35B8" w:rsidRDefault="00B83732">
          <w:pPr>
            <w:jc w:val="center"/>
          </w:pPr>
          <w:r>
            <w:rPr>
              <w:rFonts w:ascii="Arial" w:hAnsi="Arial"/>
              <w:b/>
              <w:sz w:val="18"/>
            </w:rPr>
            <w:t>Genel</w:t>
          </w:r>
        </w:p>
      </w:tc>
    </w:tr>
  </w:tbl>
  <w:p w14:paraId="600E134C" w14:textId="77777777" w:rsidR="009C35B8" w:rsidRDefault="009C35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6801C" w14:textId="77777777" w:rsidR="00CF7F02" w:rsidRDefault="00CF7F02">
      <w:r>
        <w:separator/>
      </w:r>
    </w:p>
  </w:footnote>
  <w:footnote w:type="continuationSeparator" w:id="0">
    <w:p w14:paraId="241B1A8E" w14:textId="77777777" w:rsidR="00CF7F02" w:rsidRDefault="00CF7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5F7E" w14:textId="77777777" w:rsidR="009C35B8" w:rsidRDefault="009C35B8">
    <w:pPr>
      <w:spacing w:after="1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4839" w14:textId="77777777" w:rsidR="009C35B8" w:rsidRDefault="009C35B8">
    <w:pPr>
      <w:spacing w:after="1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417A1"/>
    <w:multiLevelType w:val="hybridMultilevel"/>
    <w:tmpl w:val="4B3CD050"/>
    <w:lvl w:ilvl="0" w:tplc="041F0001">
      <w:start w:val="1"/>
      <w:numFmt w:val="bullet"/>
      <w:lvlText w:val=""/>
      <w:lvlJc w:val="left"/>
      <w:pPr>
        <w:ind w:left="540" w:hanging="360"/>
      </w:pPr>
      <w:rPr>
        <w:rFonts w:ascii="Symbol" w:hAnsi="Symbol" w:hint="default"/>
      </w:rPr>
    </w:lvl>
    <w:lvl w:ilvl="1" w:tplc="041F0003" w:tentative="1">
      <w:start w:val="1"/>
      <w:numFmt w:val="bullet"/>
      <w:lvlText w:val="o"/>
      <w:lvlJc w:val="left"/>
      <w:pPr>
        <w:ind w:left="1260" w:hanging="360"/>
      </w:pPr>
      <w:rPr>
        <w:rFonts w:ascii="Courier New" w:hAnsi="Courier New" w:cs="Courier New" w:hint="default"/>
      </w:rPr>
    </w:lvl>
    <w:lvl w:ilvl="2" w:tplc="041F0005" w:tentative="1">
      <w:start w:val="1"/>
      <w:numFmt w:val="bullet"/>
      <w:lvlText w:val=""/>
      <w:lvlJc w:val="left"/>
      <w:pPr>
        <w:ind w:left="1980" w:hanging="360"/>
      </w:pPr>
      <w:rPr>
        <w:rFonts w:ascii="Wingdings" w:hAnsi="Wingdings" w:hint="default"/>
      </w:rPr>
    </w:lvl>
    <w:lvl w:ilvl="3" w:tplc="041F0001" w:tentative="1">
      <w:start w:val="1"/>
      <w:numFmt w:val="bullet"/>
      <w:lvlText w:val=""/>
      <w:lvlJc w:val="left"/>
      <w:pPr>
        <w:ind w:left="2700" w:hanging="360"/>
      </w:pPr>
      <w:rPr>
        <w:rFonts w:ascii="Symbol" w:hAnsi="Symbol" w:hint="default"/>
      </w:rPr>
    </w:lvl>
    <w:lvl w:ilvl="4" w:tplc="041F0003" w:tentative="1">
      <w:start w:val="1"/>
      <w:numFmt w:val="bullet"/>
      <w:lvlText w:val="o"/>
      <w:lvlJc w:val="left"/>
      <w:pPr>
        <w:ind w:left="3420" w:hanging="360"/>
      </w:pPr>
      <w:rPr>
        <w:rFonts w:ascii="Courier New" w:hAnsi="Courier New" w:cs="Courier New" w:hint="default"/>
      </w:rPr>
    </w:lvl>
    <w:lvl w:ilvl="5" w:tplc="041F0005" w:tentative="1">
      <w:start w:val="1"/>
      <w:numFmt w:val="bullet"/>
      <w:lvlText w:val=""/>
      <w:lvlJc w:val="left"/>
      <w:pPr>
        <w:ind w:left="4140" w:hanging="360"/>
      </w:pPr>
      <w:rPr>
        <w:rFonts w:ascii="Wingdings" w:hAnsi="Wingdings" w:hint="default"/>
      </w:rPr>
    </w:lvl>
    <w:lvl w:ilvl="6" w:tplc="041F0001" w:tentative="1">
      <w:start w:val="1"/>
      <w:numFmt w:val="bullet"/>
      <w:lvlText w:val=""/>
      <w:lvlJc w:val="left"/>
      <w:pPr>
        <w:ind w:left="4860" w:hanging="360"/>
      </w:pPr>
      <w:rPr>
        <w:rFonts w:ascii="Symbol" w:hAnsi="Symbol" w:hint="default"/>
      </w:rPr>
    </w:lvl>
    <w:lvl w:ilvl="7" w:tplc="041F0003" w:tentative="1">
      <w:start w:val="1"/>
      <w:numFmt w:val="bullet"/>
      <w:lvlText w:val="o"/>
      <w:lvlJc w:val="left"/>
      <w:pPr>
        <w:ind w:left="5580" w:hanging="360"/>
      </w:pPr>
      <w:rPr>
        <w:rFonts w:ascii="Courier New" w:hAnsi="Courier New" w:cs="Courier New" w:hint="default"/>
      </w:rPr>
    </w:lvl>
    <w:lvl w:ilvl="8" w:tplc="041F0005" w:tentative="1">
      <w:start w:val="1"/>
      <w:numFmt w:val="bullet"/>
      <w:lvlText w:val=""/>
      <w:lvlJc w:val="left"/>
      <w:pPr>
        <w:ind w:left="63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rcu Papageorgiou (Chargeback)">
    <w15:presenceInfo w15:providerId="AD" w15:userId="S::burcu.papageorgiou@qnbfinansbank.com::2c8d75f2-283f-459e-a244-67e6556166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comments="0"/>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799"/>
    <w:rsid w:val="00023083"/>
    <w:rsid w:val="00195F41"/>
    <w:rsid w:val="00205799"/>
    <w:rsid w:val="00400C31"/>
    <w:rsid w:val="00504FD7"/>
    <w:rsid w:val="006B5F06"/>
    <w:rsid w:val="006B75EE"/>
    <w:rsid w:val="00861C2C"/>
    <w:rsid w:val="008E57F9"/>
    <w:rsid w:val="00913EAB"/>
    <w:rsid w:val="00921AEC"/>
    <w:rsid w:val="009465CC"/>
    <w:rsid w:val="009929EA"/>
    <w:rsid w:val="009C35B8"/>
    <w:rsid w:val="00B83732"/>
    <w:rsid w:val="00B87C8C"/>
    <w:rsid w:val="00BC6AB4"/>
    <w:rsid w:val="00C655B5"/>
    <w:rsid w:val="00C72A94"/>
    <w:rsid w:val="00CF7F02"/>
    <w:rsid w:val="00DB508E"/>
    <w:rsid w:val="00F06560"/>
    <w:rsid w:val="00F10AAB"/>
    <w:rsid w:val="00F960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88D3"/>
  <w15:chartTrackingRefBased/>
  <w15:docId w15:val="{94994636-7512-45B2-854A-07F099C1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799"/>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2057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05799"/>
    <w:rPr>
      <w:rFonts w:ascii="Arial" w:eastAsia="Times New Roman" w:hAnsi="Arial" w:cs="Arial"/>
      <w:b/>
      <w:bCs/>
      <w:sz w:val="26"/>
      <w:szCs w:val="26"/>
      <w:lang w:val="en-US"/>
    </w:rPr>
  </w:style>
  <w:style w:type="paragraph" w:styleId="ListParagraph">
    <w:name w:val="List Paragraph"/>
    <w:basedOn w:val="Normal"/>
    <w:uiPriority w:val="34"/>
    <w:qFormat/>
    <w:rsid w:val="00205799"/>
    <w:pPr>
      <w:spacing w:after="200" w:line="276" w:lineRule="auto"/>
      <w:ind w:left="720"/>
    </w:pPr>
    <w:rPr>
      <w:rFonts w:ascii="Calibri" w:eastAsia="Calibri" w:hAnsi="Calibri"/>
      <w:sz w:val="22"/>
      <w:szCs w:val="22"/>
      <w:lang w:val="tr-TR" w:eastAsia="tr-TR"/>
    </w:rPr>
  </w:style>
  <w:style w:type="character" w:styleId="Hyperlink">
    <w:name w:val="Hyperlink"/>
    <w:basedOn w:val="DefaultParagraphFont"/>
    <w:unhideWhenUsed/>
    <w:rsid w:val="00205799"/>
    <w:rPr>
      <w:color w:val="0563C1" w:themeColor="hyperlink"/>
      <w:u w:val="single"/>
    </w:rPr>
  </w:style>
  <w:style w:type="character" w:styleId="UnresolvedMention">
    <w:name w:val="Unresolved Mention"/>
    <w:basedOn w:val="DefaultParagraphFont"/>
    <w:uiPriority w:val="99"/>
    <w:semiHidden/>
    <w:unhideWhenUsed/>
    <w:rsid w:val="00DB5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Belge" ma:contentTypeID="0x01010070DF2713FCC30446A2F0452C2D40EC24" ma:contentTypeVersion="0" ma:contentTypeDescription="Yeni belge oluşturun." ma:contentTypeScope="" ma:versionID="8d9b97a5a83a7de46661da04409187f7">
  <xsd:schema xmlns:xsd="http://www.w3.org/2001/XMLSchema" xmlns:xs="http://www.w3.org/2001/XMLSchema" xmlns:p="http://schemas.microsoft.com/office/2006/metadata/properties" xmlns:ns2="132b3ec6-cbe4-49a6-b1d4-c2189a09470e" targetNamespace="http://schemas.microsoft.com/office/2006/metadata/properties" ma:root="true" ma:fieldsID="e78f650194476ffed3aa707a68b4082a" ns2:_="">
    <xsd:import namespace="132b3ec6-cbe4-49a6-b1d4-c2189a09470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b3ec6-cbe4-49a6-b1d4-c2189a09470e"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FC0F5-41D9-49C0-B03C-D5FAAB39A61B}">
  <ds:schemaRefs>
    <ds:schemaRef ds:uri="http://schemas.microsoft.com/sharepoint/events"/>
  </ds:schemaRefs>
</ds:datastoreItem>
</file>

<file path=customXml/itemProps2.xml><?xml version="1.0" encoding="utf-8"?>
<ds:datastoreItem xmlns:ds="http://schemas.openxmlformats.org/officeDocument/2006/customXml" ds:itemID="{68ADA6ED-D807-4CBD-84DD-72F78EFD5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b3ec6-cbe4-49a6-b1d4-c2189a094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A578C-D41E-4915-85AC-66ED59E66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9A4EA8-F13C-46F7-9835-9058568FE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Finansbank A.S.</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Abay (Ik Bilgi Yonetimi)</dc:creator>
  <cp:keywords>G-6a534ab8, N-c5b93c79</cp:keywords>
  <dc:description/>
  <cp:lastModifiedBy>Burcu Papageorgiou (Chargeback)</cp:lastModifiedBy>
  <cp:revision>2</cp:revision>
  <cp:lastPrinted>2019-11-13T10:08:00Z</cp:lastPrinted>
  <dcterms:created xsi:type="dcterms:W3CDTF">2024-10-14T06:13:00Z</dcterms:created>
  <dcterms:modified xsi:type="dcterms:W3CDTF">2024-10-14T06:13:00Z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0x01010070DF2713FCC30446A2F0452C2D40EC24</vt:lpwstr>
  </property>
  <property fmtid="{D5CDD505-2E9C-101B-9397-08002B2CF9AE}" pid="3" name="TitusGUID">
    <vt:lpwstr>5e651372-fbfc-4c58-bd30-38cfdda2376f</vt:lpwstr>
  </property>
  <property fmtid="{D5CDD505-2E9C-101B-9397-08002B2CF9AE}" pid="4" name="Classification">
    <vt:lpwstr>G-6a534ab8</vt:lpwstr>
  </property>
  <property fmtid="{D5CDD505-2E9C-101B-9397-08002B2CF9AE}" pid="5" name="KVKK">
    <vt:lpwstr>N-c5b93c79</vt:lpwstr>
  </property>
  <property fmtid="{D5CDD505-2E9C-101B-9397-08002B2CF9AE}" pid="6" name="VisualMarking">
    <vt:lpwstr>ApplyTag</vt:lpwstr>
  </property>
</Properties>
</file>